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523F" w14:textId="77777777" w:rsidR="00B9645C" w:rsidRPr="00B9645C" w:rsidRDefault="00B9645C" w:rsidP="00B9645C">
      <w:pPr>
        <w:shd w:val="clear" w:color="auto" w:fill="C0C0C0"/>
        <w:spacing w:after="0" w:line="240" w:lineRule="auto"/>
        <w:rPr>
          <w:b/>
          <w:color w:val="auto"/>
          <w:sz w:val="22"/>
          <w:szCs w:val="22"/>
        </w:rPr>
      </w:pPr>
      <w:r w:rsidRPr="00B9645C">
        <w:rPr>
          <w:b/>
          <w:color w:val="auto"/>
          <w:sz w:val="22"/>
          <w:szCs w:val="22"/>
        </w:rPr>
        <w:t>BENEFIT TYPE(S):</w:t>
      </w:r>
    </w:p>
    <w:p w14:paraId="4367110E" w14:textId="77777777" w:rsidR="00B9645C" w:rsidRPr="00B9645C" w:rsidRDefault="00B9645C" w:rsidP="00B9645C">
      <w:pPr>
        <w:spacing w:after="0" w:line="240" w:lineRule="auto"/>
        <w:jc w:val="both"/>
        <w:rPr>
          <w:rFonts w:eastAsia="Times New Roman"/>
          <w:color w:val="auto"/>
          <w:sz w:val="22"/>
          <w:szCs w:val="22"/>
        </w:rPr>
      </w:pPr>
      <w:r w:rsidRPr="00B9645C">
        <w:rPr>
          <w:rFonts w:eastAsia="Times New Roman"/>
          <w:color w:val="auto"/>
          <w:sz w:val="22"/>
          <w:szCs w:val="22"/>
        </w:rPr>
        <w:t xml:space="preserve">The Managed Care Plan </w:t>
      </w:r>
      <w:r w:rsidRPr="00B9645C">
        <w:rPr>
          <w:color w:val="auto"/>
          <w:sz w:val="22"/>
          <w:szCs w:val="22"/>
        </w:rPr>
        <w:t xml:space="preserve">providing the following benefit type(s) </w:t>
      </w:r>
      <w:r w:rsidRPr="00B9645C">
        <w:rPr>
          <w:rFonts w:eastAsia="Times New Roman"/>
          <w:color w:val="auto"/>
          <w:sz w:val="22"/>
          <w:szCs w:val="22"/>
        </w:rPr>
        <w:t>must submit this report:</w:t>
      </w:r>
    </w:p>
    <w:tbl>
      <w:tblPr>
        <w:tblStyle w:val="TableGrid2"/>
        <w:tblW w:w="60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061"/>
        <w:gridCol w:w="2520"/>
      </w:tblGrid>
      <w:tr w:rsidR="00B9645C" w:rsidRPr="00B9645C" w14:paraId="4049D778" w14:textId="77777777" w:rsidTr="0008111B">
        <w:trPr>
          <w:trHeight w:val="130"/>
        </w:trPr>
        <w:tc>
          <w:tcPr>
            <w:tcW w:w="454" w:type="dxa"/>
            <w:shd w:val="clear" w:color="auto" w:fill="auto"/>
          </w:tcPr>
          <w:p w14:paraId="64061B94" w14:textId="77777777" w:rsidR="00B9645C" w:rsidRPr="00B9645C" w:rsidRDefault="00B9645C" w:rsidP="00B9645C">
            <w:pPr>
              <w:spacing w:after="0" w:line="240" w:lineRule="auto"/>
              <w:ind w:left="-15"/>
              <w:jc w:val="center"/>
              <w:rPr>
                <w:color w:val="auto"/>
                <w:sz w:val="22"/>
                <w:szCs w:val="22"/>
              </w:rPr>
            </w:pPr>
            <w:r w:rsidRPr="00B9645C">
              <w:rPr>
                <w:color w:val="auto"/>
                <w:sz w:val="22"/>
                <w:szCs w:val="22"/>
              </w:rPr>
              <w:fldChar w:fldCharType="begin">
                <w:ffData>
                  <w:name w:val=""/>
                  <w:enabled/>
                  <w:calcOnExit w:val="0"/>
                  <w:checkBox>
                    <w:sizeAuto/>
                    <w:default w:val="1"/>
                  </w:checkBox>
                </w:ffData>
              </w:fldChar>
            </w:r>
            <w:r w:rsidRPr="00B9645C">
              <w:rPr>
                <w:color w:val="auto"/>
                <w:sz w:val="22"/>
                <w:szCs w:val="22"/>
              </w:rPr>
              <w:instrText xml:space="preserve"> FORMCHECKBOX </w:instrText>
            </w:r>
            <w:r w:rsidR="00AD7328">
              <w:rPr>
                <w:color w:val="auto"/>
                <w:sz w:val="22"/>
                <w:szCs w:val="22"/>
              </w:rPr>
            </w:r>
            <w:r w:rsidR="00AD7328">
              <w:rPr>
                <w:color w:val="auto"/>
                <w:sz w:val="22"/>
                <w:szCs w:val="22"/>
              </w:rPr>
              <w:fldChar w:fldCharType="separate"/>
            </w:r>
            <w:r w:rsidRPr="00B9645C">
              <w:rPr>
                <w:color w:val="auto"/>
                <w:sz w:val="22"/>
                <w:szCs w:val="22"/>
              </w:rPr>
              <w:fldChar w:fldCharType="end"/>
            </w:r>
          </w:p>
        </w:tc>
        <w:tc>
          <w:tcPr>
            <w:tcW w:w="3061" w:type="dxa"/>
            <w:shd w:val="clear" w:color="auto" w:fill="auto"/>
            <w:vAlign w:val="center"/>
          </w:tcPr>
          <w:p w14:paraId="595CE045" w14:textId="77777777" w:rsidR="00B9645C" w:rsidRPr="00B9645C" w:rsidRDefault="00B9645C" w:rsidP="00B9645C">
            <w:pPr>
              <w:spacing w:after="0" w:line="240" w:lineRule="auto"/>
              <w:rPr>
                <w:color w:val="auto"/>
                <w:sz w:val="22"/>
                <w:szCs w:val="22"/>
              </w:rPr>
            </w:pPr>
            <w:r w:rsidRPr="00B9645C">
              <w:rPr>
                <w:color w:val="auto"/>
                <w:sz w:val="22"/>
                <w:szCs w:val="22"/>
              </w:rPr>
              <w:t>LTC</w:t>
            </w:r>
          </w:p>
        </w:tc>
        <w:tc>
          <w:tcPr>
            <w:tcW w:w="2520" w:type="dxa"/>
            <w:shd w:val="clear" w:color="auto" w:fill="auto"/>
            <w:vAlign w:val="center"/>
          </w:tcPr>
          <w:p w14:paraId="5B14994C" w14:textId="77777777" w:rsidR="00B9645C" w:rsidRPr="00B9645C" w:rsidRDefault="00B9645C" w:rsidP="00B9645C">
            <w:pPr>
              <w:spacing w:after="0" w:line="240" w:lineRule="auto"/>
              <w:rPr>
                <w:color w:val="auto"/>
                <w:sz w:val="22"/>
                <w:szCs w:val="22"/>
              </w:rPr>
            </w:pPr>
          </w:p>
        </w:tc>
      </w:tr>
      <w:tr w:rsidR="00B9645C" w:rsidRPr="00B9645C" w14:paraId="5C3DC161" w14:textId="77777777" w:rsidTr="0008111B">
        <w:trPr>
          <w:trHeight w:val="130"/>
        </w:trPr>
        <w:tc>
          <w:tcPr>
            <w:tcW w:w="454" w:type="dxa"/>
            <w:shd w:val="clear" w:color="auto" w:fill="auto"/>
          </w:tcPr>
          <w:p w14:paraId="6BDBEEC8" w14:textId="77777777" w:rsidR="00B9645C" w:rsidRPr="00B9645C" w:rsidRDefault="00B9645C" w:rsidP="00B9645C">
            <w:pPr>
              <w:spacing w:after="0" w:line="240" w:lineRule="auto"/>
              <w:ind w:left="-15"/>
              <w:jc w:val="center"/>
              <w:rPr>
                <w:color w:val="auto"/>
                <w:sz w:val="22"/>
                <w:szCs w:val="22"/>
              </w:rPr>
            </w:pPr>
            <w:r w:rsidRPr="00B9645C">
              <w:rPr>
                <w:color w:val="auto"/>
                <w:sz w:val="22"/>
                <w:szCs w:val="22"/>
              </w:rPr>
              <w:fldChar w:fldCharType="begin">
                <w:ffData>
                  <w:name w:val=""/>
                  <w:enabled/>
                  <w:calcOnExit w:val="0"/>
                  <w:checkBox>
                    <w:sizeAuto/>
                    <w:default w:val="1"/>
                  </w:checkBox>
                </w:ffData>
              </w:fldChar>
            </w:r>
            <w:r w:rsidRPr="00B9645C">
              <w:rPr>
                <w:color w:val="auto"/>
                <w:sz w:val="22"/>
                <w:szCs w:val="22"/>
              </w:rPr>
              <w:instrText xml:space="preserve"> FORMCHECKBOX </w:instrText>
            </w:r>
            <w:r w:rsidR="00AD7328">
              <w:rPr>
                <w:color w:val="auto"/>
                <w:sz w:val="22"/>
                <w:szCs w:val="22"/>
              </w:rPr>
            </w:r>
            <w:r w:rsidR="00AD7328">
              <w:rPr>
                <w:color w:val="auto"/>
                <w:sz w:val="22"/>
                <w:szCs w:val="22"/>
              </w:rPr>
              <w:fldChar w:fldCharType="separate"/>
            </w:r>
            <w:r w:rsidRPr="00B9645C">
              <w:rPr>
                <w:color w:val="auto"/>
                <w:sz w:val="22"/>
                <w:szCs w:val="22"/>
              </w:rPr>
              <w:fldChar w:fldCharType="end"/>
            </w:r>
          </w:p>
        </w:tc>
        <w:tc>
          <w:tcPr>
            <w:tcW w:w="3061" w:type="dxa"/>
            <w:shd w:val="clear" w:color="auto" w:fill="auto"/>
            <w:vAlign w:val="center"/>
          </w:tcPr>
          <w:p w14:paraId="6F6466D7" w14:textId="77777777" w:rsidR="00B9645C" w:rsidRPr="00B9645C" w:rsidRDefault="00B9645C" w:rsidP="00B9645C">
            <w:pPr>
              <w:spacing w:after="0" w:line="240" w:lineRule="auto"/>
              <w:rPr>
                <w:color w:val="auto"/>
                <w:sz w:val="22"/>
                <w:szCs w:val="22"/>
              </w:rPr>
            </w:pPr>
            <w:r w:rsidRPr="00B9645C">
              <w:rPr>
                <w:color w:val="auto"/>
                <w:sz w:val="22"/>
                <w:szCs w:val="22"/>
              </w:rPr>
              <w:t>MMA &amp; MMA Specialty</w:t>
            </w:r>
          </w:p>
        </w:tc>
        <w:tc>
          <w:tcPr>
            <w:tcW w:w="2520" w:type="dxa"/>
            <w:shd w:val="clear" w:color="auto" w:fill="auto"/>
            <w:vAlign w:val="center"/>
          </w:tcPr>
          <w:p w14:paraId="79CA2D6E" w14:textId="77777777" w:rsidR="00B9645C" w:rsidRPr="00B9645C" w:rsidRDefault="00B9645C" w:rsidP="00B9645C">
            <w:pPr>
              <w:spacing w:after="0" w:line="240" w:lineRule="auto"/>
              <w:rPr>
                <w:color w:val="auto"/>
                <w:sz w:val="22"/>
                <w:szCs w:val="22"/>
              </w:rPr>
            </w:pPr>
          </w:p>
        </w:tc>
      </w:tr>
      <w:tr w:rsidR="00B9645C" w:rsidRPr="00B9645C" w14:paraId="274172C7" w14:textId="77777777" w:rsidTr="0008111B">
        <w:trPr>
          <w:trHeight w:val="130"/>
        </w:trPr>
        <w:tc>
          <w:tcPr>
            <w:tcW w:w="454" w:type="dxa"/>
            <w:shd w:val="clear" w:color="auto" w:fill="auto"/>
          </w:tcPr>
          <w:p w14:paraId="4830A025" w14:textId="77777777" w:rsidR="00B9645C" w:rsidRPr="00B9645C" w:rsidRDefault="00B9645C" w:rsidP="00B9645C">
            <w:pPr>
              <w:spacing w:after="0" w:line="240" w:lineRule="auto"/>
              <w:ind w:left="-15"/>
              <w:jc w:val="center"/>
              <w:rPr>
                <w:color w:val="auto"/>
                <w:sz w:val="22"/>
                <w:szCs w:val="22"/>
              </w:rPr>
            </w:pPr>
            <w:r w:rsidRPr="00B9645C">
              <w:rPr>
                <w:color w:val="auto"/>
                <w:sz w:val="22"/>
                <w:szCs w:val="22"/>
              </w:rPr>
              <w:fldChar w:fldCharType="begin">
                <w:ffData>
                  <w:name w:val=""/>
                  <w:enabled/>
                  <w:calcOnExit w:val="0"/>
                  <w:checkBox>
                    <w:sizeAuto/>
                    <w:default w:val="1"/>
                  </w:checkBox>
                </w:ffData>
              </w:fldChar>
            </w:r>
            <w:r w:rsidRPr="00B9645C">
              <w:rPr>
                <w:color w:val="auto"/>
                <w:sz w:val="22"/>
                <w:szCs w:val="22"/>
              </w:rPr>
              <w:instrText xml:space="preserve"> FORMCHECKBOX </w:instrText>
            </w:r>
            <w:r w:rsidR="00AD7328">
              <w:rPr>
                <w:color w:val="auto"/>
                <w:sz w:val="22"/>
                <w:szCs w:val="22"/>
              </w:rPr>
            </w:r>
            <w:r w:rsidR="00AD7328">
              <w:rPr>
                <w:color w:val="auto"/>
                <w:sz w:val="22"/>
                <w:szCs w:val="22"/>
              </w:rPr>
              <w:fldChar w:fldCharType="separate"/>
            </w:r>
            <w:r w:rsidRPr="00B9645C">
              <w:rPr>
                <w:color w:val="auto"/>
                <w:sz w:val="22"/>
                <w:szCs w:val="22"/>
              </w:rPr>
              <w:fldChar w:fldCharType="end"/>
            </w:r>
          </w:p>
        </w:tc>
        <w:tc>
          <w:tcPr>
            <w:tcW w:w="3061" w:type="dxa"/>
            <w:shd w:val="clear" w:color="auto" w:fill="auto"/>
            <w:vAlign w:val="center"/>
          </w:tcPr>
          <w:p w14:paraId="0C7C9997" w14:textId="77777777" w:rsidR="00B9645C" w:rsidRPr="00B9645C" w:rsidRDefault="00B9645C" w:rsidP="00B9645C">
            <w:pPr>
              <w:spacing w:after="0" w:line="240" w:lineRule="auto"/>
              <w:rPr>
                <w:color w:val="auto"/>
                <w:sz w:val="22"/>
                <w:szCs w:val="22"/>
              </w:rPr>
            </w:pPr>
            <w:r w:rsidRPr="00B9645C">
              <w:rPr>
                <w:color w:val="auto"/>
                <w:sz w:val="22"/>
                <w:szCs w:val="22"/>
              </w:rPr>
              <w:t>Dental</w:t>
            </w:r>
          </w:p>
        </w:tc>
        <w:tc>
          <w:tcPr>
            <w:tcW w:w="2520" w:type="dxa"/>
            <w:shd w:val="clear" w:color="auto" w:fill="auto"/>
            <w:vAlign w:val="center"/>
          </w:tcPr>
          <w:p w14:paraId="231CE9C8" w14:textId="77777777" w:rsidR="00B9645C" w:rsidRPr="00B9645C" w:rsidRDefault="00B9645C" w:rsidP="00B9645C">
            <w:pPr>
              <w:spacing w:after="0" w:line="240" w:lineRule="auto"/>
              <w:rPr>
                <w:color w:val="auto"/>
                <w:sz w:val="22"/>
                <w:szCs w:val="22"/>
              </w:rPr>
            </w:pPr>
          </w:p>
        </w:tc>
      </w:tr>
    </w:tbl>
    <w:p w14:paraId="14DCFCF6" w14:textId="77777777" w:rsidR="00B9645C" w:rsidRPr="00B9645C" w:rsidRDefault="00B9645C" w:rsidP="00B9645C">
      <w:pPr>
        <w:tabs>
          <w:tab w:val="left" w:pos="720"/>
          <w:tab w:val="center" w:pos="4153"/>
          <w:tab w:val="right" w:pos="8306"/>
        </w:tabs>
        <w:spacing w:after="0" w:line="240" w:lineRule="auto"/>
        <w:rPr>
          <w:rFonts w:eastAsia="Times New Roman"/>
          <w:color w:val="auto"/>
          <w:sz w:val="22"/>
          <w:szCs w:val="22"/>
        </w:rPr>
      </w:pPr>
    </w:p>
    <w:p w14:paraId="7CE11379" w14:textId="77777777" w:rsidR="00B9645C" w:rsidRPr="00B9645C" w:rsidRDefault="00B9645C" w:rsidP="00B9645C">
      <w:pPr>
        <w:shd w:val="clear" w:color="auto" w:fill="BFBFBF"/>
        <w:spacing w:after="0" w:line="240" w:lineRule="auto"/>
        <w:rPr>
          <w:b/>
          <w:color w:val="auto"/>
          <w:sz w:val="22"/>
          <w:szCs w:val="22"/>
        </w:rPr>
      </w:pPr>
      <w:r w:rsidRPr="00B9645C">
        <w:rPr>
          <w:b/>
          <w:color w:val="auto"/>
          <w:sz w:val="22"/>
          <w:szCs w:val="22"/>
        </w:rPr>
        <w:t>REPORT PURPOSE:</w:t>
      </w:r>
    </w:p>
    <w:p w14:paraId="61B50C4E" w14:textId="77777777" w:rsidR="00B9645C" w:rsidRPr="00B9645C" w:rsidRDefault="00B9645C" w:rsidP="00B9645C">
      <w:pPr>
        <w:spacing w:after="0" w:line="240" w:lineRule="auto"/>
        <w:jc w:val="both"/>
        <w:rPr>
          <w:rFonts w:eastAsia="Times New Roman"/>
          <w:color w:val="auto"/>
          <w:sz w:val="22"/>
          <w:szCs w:val="22"/>
        </w:rPr>
      </w:pPr>
      <w:r w:rsidRPr="00B9645C">
        <w:rPr>
          <w:color w:val="auto"/>
          <w:sz w:val="22"/>
          <w:szCs w:val="22"/>
        </w:rPr>
        <w:t xml:space="preserve">The purpose of this report is </w:t>
      </w:r>
      <w:r w:rsidRPr="00B9645C">
        <w:rPr>
          <w:rFonts w:eastAsia="Times New Roman"/>
          <w:color w:val="auto"/>
          <w:sz w:val="22"/>
          <w:szCs w:val="22"/>
        </w:rPr>
        <w:t>to provide the Agency with data documenting the Managed Care Plan’s program and compliance with federal and state statutory requirements regarding Well Child Visit screening and participation, for enrollees receiving MMA and dental benefits.</w:t>
      </w:r>
    </w:p>
    <w:p w14:paraId="79A5F635" w14:textId="77777777" w:rsidR="00B9645C" w:rsidRPr="00B9645C" w:rsidRDefault="00B9645C" w:rsidP="00B9645C">
      <w:pPr>
        <w:tabs>
          <w:tab w:val="left" w:pos="720"/>
          <w:tab w:val="center" w:pos="4153"/>
          <w:tab w:val="right" w:pos="8306"/>
        </w:tabs>
        <w:spacing w:after="0" w:line="240" w:lineRule="auto"/>
        <w:rPr>
          <w:rFonts w:eastAsia="Times New Roman"/>
          <w:color w:val="auto"/>
          <w:sz w:val="22"/>
          <w:szCs w:val="22"/>
        </w:rPr>
      </w:pPr>
    </w:p>
    <w:p w14:paraId="6EE34257" w14:textId="77777777" w:rsidR="00B9645C" w:rsidRPr="00B9645C" w:rsidRDefault="00B9645C" w:rsidP="00B9645C">
      <w:pPr>
        <w:shd w:val="clear" w:color="auto" w:fill="BFBFBF"/>
        <w:spacing w:after="0" w:line="240" w:lineRule="auto"/>
        <w:rPr>
          <w:b/>
          <w:color w:val="auto"/>
          <w:sz w:val="22"/>
          <w:szCs w:val="22"/>
        </w:rPr>
      </w:pPr>
      <w:r w:rsidRPr="00B9645C">
        <w:rPr>
          <w:b/>
          <w:color w:val="auto"/>
          <w:sz w:val="22"/>
          <w:szCs w:val="22"/>
        </w:rPr>
        <w:t>FREQUENCY &amp; DUE DATES:</w:t>
      </w:r>
    </w:p>
    <w:p w14:paraId="1F7503CF" w14:textId="77777777" w:rsidR="00B9645C" w:rsidRPr="00B9645C" w:rsidRDefault="00B9645C" w:rsidP="00B9645C">
      <w:pPr>
        <w:tabs>
          <w:tab w:val="left" w:pos="720"/>
          <w:tab w:val="center" w:pos="4153"/>
          <w:tab w:val="right" w:pos="8306"/>
        </w:tabs>
        <w:spacing w:after="0" w:line="240" w:lineRule="auto"/>
        <w:rPr>
          <w:rFonts w:eastAsia="Times New Roman"/>
          <w:color w:val="auto"/>
          <w:sz w:val="22"/>
          <w:szCs w:val="22"/>
        </w:rPr>
      </w:pPr>
    </w:p>
    <w:tbl>
      <w:tblPr>
        <w:tblStyle w:val="TableGrid2"/>
        <w:tblW w:w="9270" w:type="dxa"/>
        <w:tblInd w:w="85" w:type="dxa"/>
        <w:tblLook w:val="04A0" w:firstRow="1" w:lastRow="0" w:firstColumn="1" w:lastColumn="0" w:noHBand="0" w:noVBand="1"/>
      </w:tblPr>
      <w:tblGrid>
        <w:gridCol w:w="2340"/>
        <w:gridCol w:w="6930"/>
      </w:tblGrid>
      <w:tr w:rsidR="00B9645C" w:rsidRPr="00B9645C" w14:paraId="24537089" w14:textId="77777777" w:rsidTr="00F028C7">
        <w:trPr>
          <w:trHeight w:val="130"/>
        </w:trPr>
        <w:tc>
          <w:tcPr>
            <w:tcW w:w="2340" w:type="dxa"/>
            <w:shd w:val="clear" w:color="auto" w:fill="D9D9D9" w:themeFill="background1" w:themeFillShade="D9"/>
            <w:vAlign w:val="center"/>
          </w:tcPr>
          <w:p w14:paraId="671FEDF2" w14:textId="77777777" w:rsidR="00B9645C" w:rsidRPr="00B9645C" w:rsidRDefault="00B9645C" w:rsidP="00B9645C">
            <w:pPr>
              <w:spacing w:after="0" w:line="240" w:lineRule="auto"/>
              <w:jc w:val="center"/>
              <w:rPr>
                <w:b/>
                <w:sz w:val="22"/>
                <w:szCs w:val="22"/>
              </w:rPr>
            </w:pPr>
            <w:r w:rsidRPr="00B9645C">
              <w:rPr>
                <w:b/>
                <w:sz w:val="22"/>
                <w:szCs w:val="22"/>
              </w:rPr>
              <w:t>Report Year Type</w:t>
            </w:r>
          </w:p>
        </w:tc>
        <w:tc>
          <w:tcPr>
            <w:tcW w:w="6930" w:type="dxa"/>
            <w:shd w:val="clear" w:color="auto" w:fill="D9D9D9" w:themeFill="background1" w:themeFillShade="D9"/>
            <w:vAlign w:val="center"/>
          </w:tcPr>
          <w:p w14:paraId="4EF83D45" w14:textId="77777777" w:rsidR="00B9645C" w:rsidRPr="00B9645C" w:rsidRDefault="00B9645C" w:rsidP="00B9645C">
            <w:pPr>
              <w:spacing w:after="0" w:line="240" w:lineRule="auto"/>
              <w:ind w:firstLine="74"/>
              <w:rPr>
                <w:b/>
                <w:sz w:val="22"/>
                <w:szCs w:val="22"/>
              </w:rPr>
            </w:pPr>
            <w:r w:rsidRPr="00B9645C">
              <w:rPr>
                <w:b/>
                <w:sz w:val="22"/>
                <w:szCs w:val="22"/>
              </w:rPr>
              <w:t>Report Year Period</w:t>
            </w:r>
          </w:p>
        </w:tc>
      </w:tr>
      <w:tr w:rsidR="00B9645C" w:rsidRPr="00B9645C" w14:paraId="0849DA5F" w14:textId="77777777" w:rsidTr="0008111B">
        <w:trPr>
          <w:trHeight w:val="130"/>
        </w:trPr>
        <w:tc>
          <w:tcPr>
            <w:tcW w:w="2340" w:type="dxa"/>
            <w:vAlign w:val="center"/>
          </w:tcPr>
          <w:p w14:paraId="301103E6" w14:textId="77777777" w:rsidR="00B9645C" w:rsidRPr="00B9645C" w:rsidRDefault="00B9645C" w:rsidP="00B9645C">
            <w:pPr>
              <w:spacing w:after="0" w:line="240" w:lineRule="auto"/>
              <w:ind w:left="165"/>
              <w:rPr>
                <w:sz w:val="22"/>
                <w:szCs w:val="22"/>
              </w:rPr>
            </w:pPr>
            <w:r w:rsidRPr="00B9645C">
              <w:rPr>
                <w:sz w:val="22"/>
                <w:szCs w:val="22"/>
              </w:rPr>
              <w:t>F = Federal</w:t>
            </w:r>
          </w:p>
        </w:tc>
        <w:tc>
          <w:tcPr>
            <w:tcW w:w="6930" w:type="dxa"/>
            <w:vAlign w:val="center"/>
          </w:tcPr>
          <w:p w14:paraId="17CF5703" w14:textId="77777777" w:rsidR="00B9645C" w:rsidRPr="00B9645C" w:rsidRDefault="00B9645C" w:rsidP="00B9645C">
            <w:pPr>
              <w:spacing w:after="0" w:line="240" w:lineRule="auto"/>
              <w:ind w:firstLine="74"/>
              <w:rPr>
                <w:sz w:val="22"/>
                <w:szCs w:val="22"/>
              </w:rPr>
            </w:pPr>
            <w:r w:rsidRPr="00B9645C">
              <w:rPr>
                <w:sz w:val="22"/>
                <w:szCs w:val="22"/>
              </w:rPr>
              <w:t>10/01 – 09/30</w:t>
            </w:r>
          </w:p>
        </w:tc>
      </w:tr>
    </w:tbl>
    <w:p w14:paraId="144B1E8B" w14:textId="77777777" w:rsidR="00B9645C" w:rsidRPr="00B9645C" w:rsidRDefault="00B9645C" w:rsidP="00B9645C">
      <w:pPr>
        <w:tabs>
          <w:tab w:val="left" w:pos="720"/>
          <w:tab w:val="center" w:pos="4153"/>
          <w:tab w:val="right" w:pos="8306"/>
        </w:tabs>
        <w:spacing w:after="0" w:line="240" w:lineRule="auto"/>
        <w:rPr>
          <w:rFonts w:eastAsia="Times New Roman"/>
          <w:color w:val="auto"/>
          <w:sz w:val="22"/>
          <w:szCs w:val="22"/>
        </w:rPr>
      </w:pPr>
    </w:p>
    <w:tbl>
      <w:tblPr>
        <w:tblStyle w:val="TableGrid"/>
        <w:tblW w:w="9270" w:type="dxa"/>
        <w:tblInd w:w="85" w:type="dxa"/>
        <w:tblLook w:val="04A0" w:firstRow="1" w:lastRow="0" w:firstColumn="1" w:lastColumn="0" w:noHBand="0" w:noVBand="1"/>
      </w:tblPr>
      <w:tblGrid>
        <w:gridCol w:w="2340"/>
        <w:gridCol w:w="6930"/>
      </w:tblGrid>
      <w:tr w:rsidR="00B9645C" w:rsidRPr="00B9645C" w14:paraId="36032437" w14:textId="77777777" w:rsidTr="00F028C7">
        <w:trPr>
          <w:trHeight w:val="130"/>
        </w:trPr>
        <w:tc>
          <w:tcPr>
            <w:tcW w:w="2340" w:type="dxa"/>
            <w:shd w:val="clear" w:color="auto" w:fill="D9D9D9" w:themeFill="background1" w:themeFillShade="D9"/>
            <w:vAlign w:val="center"/>
          </w:tcPr>
          <w:p w14:paraId="20DF7E89" w14:textId="77777777" w:rsidR="00B9645C" w:rsidRPr="00B9645C" w:rsidRDefault="00B9645C" w:rsidP="00B9645C">
            <w:pPr>
              <w:spacing w:after="0" w:line="240" w:lineRule="auto"/>
              <w:jc w:val="center"/>
              <w:rPr>
                <w:sz w:val="22"/>
                <w:szCs w:val="22"/>
              </w:rPr>
            </w:pPr>
            <w:r w:rsidRPr="00B9645C">
              <w:rPr>
                <w:b/>
                <w:sz w:val="22"/>
                <w:szCs w:val="22"/>
              </w:rPr>
              <w:t>Report Frequency</w:t>
            </w:r>
          </w:p>
        </w:tc>
        <w:tc>
          <w:tcPr>
            <w:tcW w:w="6930" w:type="dxa"/>
            <w:shd w:val="clear" w:color="auto" w:fill="D9D9D9" w:themeFill="background1" w:themeFillShade="D9"/>
            <w:vAlign w:val="center"/>
          </w:tcPr>
          <w:p w14:paraId="3905FE8C" w14:textId="77777777" w:rsidR="00B9645C" w:rsidRPr="00B9645C" w:rsidRDefault="00B9645C" w:rsidP="00B9645C">
            <w:pPr>
              <w:spacing w:after="0" w:line="240" w:lineRule="auto"/>
              <w:ind w:firstLine="74"/>
              <w:rPr>
                <w:sz w:val="22"/>
                <w:szCs w:val="22"/>
              </w:rPr>
            </w:pPr>
            <w:r w:rsidRPr="00B9645C">
              <w:rPr>
                <w:b/>
                <w:sz w:val="22"/>
                <w:szCs w:val="22"/>
              </w:rPr>
              <w:t>Reporting Data Period</w:t>
            </w:r>
          </w:p>
        </w:tc>
      </w:tr>
      <w:tr w:rsidR="00B9645C" w:rsidRPr="00B9645C" w14:paraId="597D62D9" w14:textId="77777777" w:rsidTr="0008111B">
        <w:trPr>
          <w:trHeight w:val="130"/>
        </w:trPr>
        <w:tc>
          <w:tcPr>
            <w:tcW w:w="2340" w:type="dxa"/>
            <w:shd w:val="clear" w:color="auto" w:fill="auto"/>
            <w:vAlign w:val="center"/>
          </w:tcPr>
          <w:p w14:paraId="31912647" w14:textId="77777777" w:rsidR="00B9645C" w:rsidRPr="00B9645C" w:rsidRDefault="00B9645C" w:rsidP="00B9645C">
            <w:pPr>
              <w:spacing w:after="0" w:line="240" w:lineRule="auto"/>
              <w:ind w:left="165"/>
              <w:rPr>
                <w:sz w:val="22"/>
                <w:szCs w:val="22"/>
              </w:rPr>
            </w:pPr>
            <w:r w:rsidRPr="00B9645C">
              <w:rPr>
                <w:sz w:val="22"/>
                <w:szCs w:val="22"/>
              </w:rPr>
              <w:t>A = Annually</w:t>
            </w:r>
          </w:p>
        </w:tc>
        <w:tc>
          <w:tcPr>
            <w:tcW w:w="6930" w:type="dxa"/>
            <w:shd w:val="clear" w:color="auto" w:fill="auto"/>
            <w:vAlign w:val="center"/>
          </w:tcPr>
          <w:p w14:paraId="28763288" w14:textId="77777777" w:rsidR="00B9645C" w:rsidRPr="00B9645C" w:rsidRDefault="00B9645C" w:rsidP="00B9645C">
            <w:pPr>
              <w:spacing w:after="0" w:line="240" w:lineRule="auto"/>
              <w:ind w:left="525" w:hanging="450"/>
              <w:rPr>
                <w:sz w:val="22"/>
                <w:szCs w:val="22"/>
              </w:rPr>
            </w:pPr>
            <w:r w:rsidRPr="00B9645C">
              <w:rPr>
                <w:sz w:val="22"/>
                <w:szCs w:val="22"/>
              </w:rPr>
              <w:t>Last two digits of year’s data being reported</w:t>
            </w:r>
          </w:p>
        </w:tc>
      </w:tr>
    </w:tbl>
    <w:p w14:paraId="3A45F7B3" w14:textId="77777777" w:rsidR="00B9645C" w:rsidRPr="00B9645C" w:rsidRDefault="00B9645C" w:rsidP="00B9645C">
      <w:pPr>
        <w:tabs>
          <w:tab w:val="left" w:pos="720"/>
          <w:tab w:val="center" w:pos="4153"/>
          <w:tab w:val="right" w:pos="8306"/>
        </w:tabs>
        <w:spacing w:after="0" w:line="240" w:lineRule="auto"/>
        <w:rPr>
          <w:rFonts w:eastAsia="Times New Roman"/>
          <w:color w:val="auto"/>
          <w:sz w:val="22"/>
          <w:szCs w:val="22"/>
        </w:rPr>
      </w:pPr>
    </w:p>
    <w:p w14:paraId="293C51D7" w14:textId="77777777" w:rsidR="00B9645C" w:rsidRPr="00B9645C" w:rsidRDefault="00B9645C" w:rsidP="00B9645C">
      <w:pPr>
        <w:autoSpaceDE w:val="0"/>
        <w:autoSpaceDN w:val="0"/>
        <w:adjustRightInd w:val="0"/>
        <w:spacing w:after="0" w:line="240" w:lineRule="auto"/>
        <w:jc w:val="both"/>
        <w:rPr>
          <w:color w:val="auto"/>
          <w:sz w:val="22"/>
          <w:szCs w:val="22"/>
        </w:rPr>
      </w:pPr>
      <w:r w:rsidRPr="00B9645C">
        <w:rPr>
          <w:color w:val="auto"/>
          <w:sz w:val="22"/>
          <w:szCs w:val="22"/>
        </w:rPr>
        <w:t xml:space="preserve">The Audited Well Child Visit (CMS-416) and FL 80% Screening Ratio Report, the Audited Report Summary and the Letter of Opinion from an Independent Auditor (certified HEDIS compliance auditor) is due on or before July 1 following the end of the reporting federal fiscal year. </w:t>
      </w:r>
    </w:p>
    <w:p w14:paraId="0A1C6758" w14:textId="77777777" w:rsidR="00B9645C" w:rsidRPr="00B9645C" w:rsidRDefault="00B9645C" w:rsidP="00B9645C">
      <w:pPr>
        <w:tabs>
          <w:tab w:val="left" w:pos="720"/>
          <w:tab w:val="center" w:pos="4153"/>
          <w:tab w:val="right" w:pos="8306"/>
        </w:tabs>
        <w:spacing w:after="0" w:line="240" w:lineRule="auto"/>
        <w:rPr>
          <w:color w:val="auto"/>
          <w:sz w:val="22"/>
          <w:szCs w:val="22"/>
        </w:rPr>
      </w:pPr>
    </w:p>
    <w:p w14:paraId="7EB56452" w14:textId="77777777" w:rsidR="00B9645C" w:rsidRPr="00B9645C" w:rsidRDefault="00B9645C" w:rsidP="00B9645C">
      <w:pPr>
        <w:shd w:val="clear" w:color="auto" w:fill="BFBFBF"/>
        <w:spacing w:after="0" w:line="240" w:lineRule="auto"/>
        <w:rPr>
          <w:b/>
          <w:color w:val="auto"/>
          <w:sz w:val="22"/>
          <w:szCs w:val="22"/>
        </w:rPr>
      </w:pPr>
      <w:r w:rsidRPr="00B9645C">
        <w:rPr>
          <w:b/>
          <w:color w:val="auto"/>
          <w:sz w:val="22"/>
          <w:szCs w:val="22"/>
        </w:rPr>
        <w:t>REPORT CODE &amp; SUBMISSION:</w:t>
      </w:r>
    </w:p>
    <w:p w14:paraId="0FD69753" w14:textId="77777777" w:rsidR="00B9645C" w:rsidRPr="00B9645C" w:rsidRDefault="00B9645C" w:rsidP="00B9645C">
      <w:pPr>
        <w:tabs>
          <w:tab w:val="left" w:pos="720"/>
          <w:tab w:val="center" w:pos="4153"/>
          <w:tab w:val="right" w:pos="8306"/>
        </w:tabs>
        <w:spacing w:after="0" w:line="240" w:lineRule="auto"/>
        <w:rPr>
          <w:color w:val="auto"/>
          <w:sz w:val="22"/>
          <w:szCs w:val="22"/>
        </w:rPr>
      </w:pPr>
    </w:p>
    <w:tbl>
      <w:tblPr>
        <w:tblStyle w:val="TableGrid2"/>
        <w:tblW w:w="9270" w:type="dxa"/>
        <w:tblInd w:w="85" w:type="dxa"/>
        <w:tblLook w:val="04A0" w:firstRow="1" w:lastRow="0" w:firstColumn="1" w:lastColumn="0" w:noHBand="0" w:noVBand="1"/>
      </w:tblPr>
      <w:tblGrid>
        <w:gridCol w:w="2340"/>
        <w:gridCol w:w="6930"/>
      </w:tblGrid>
      <w:tr w:rsidR="00B9645C" w:rsidRPr="00B9645C" w14:paraId="282BB34C" w14:textId="77777777" w:rsidTr="00F028C7">
        <w:trPr>
          <w:trHeight w:val="130"/>
        </w:trPr>
        <w:tc>
          <w:tcPr>
            <w:tcW w:w="2340" w:type="dxa"/>
            <w:shd w:val="clear" w:color="auto" w:fill="D9D9D9" w:themeFill="background1" w:themeFillShade="D9"/>
            <w:vAlign w:val="center"/>
          </w:tcPr>
          <w:p w14:paraId="3678169B" w14:textId="77777777" w:rsidR="00B9645C" w:rsidRPr="00B9645C" w:rsidRDefault="00B9645C" w:rsidP="00B9645C">
            <w:pPr>
              <w:spacing w:after="0" w:line="240" w:lineRule="auto"/>
              <w:ind w:left="165"/>
              <w:rPr>
                <w:b/>
                <w:sz w:val="22"/>
                <w:szCs w:val="22"/>
              </w:rPr>
            </w:pPr>
            <w:r w:rsidRPr="00B9645C">
              <w:rPr>
                <w:b/>
                <w:sz w:val="22"/>
                <w:szCs w:val="22"/>
              </w:rPr>
              <w:t>Report Code</w:t>
            </w:r>
          </w:p>
        </w:tc>
        <w:tc>
          <w:tcPr>
            <w:tcW w:w="6930" w:type="dxa"/>
            <w:shd w:val="clear" w:color="auto" w:fill="auto"/>
            <w:vAlign w:val="center"/>
          </w:tcPr>
          <w:p w14:paraId="38080EC7" w14:textId="77777777" w:rsidR="00B9645C" w:rsidRPr="00B9645C" w:rsidRDefault="00B9645C" w:rsidP="00B9645C">
            <w:pPr>
              <w:spacing w:after="0" w:line="240" w:lineRule="auto"/>
              <w:ind w:firstLine="74"/>
              <w:rPr>
                <w:sz w:val="22"/>
                <w:szCs w:val="22"/>
              </w:rPr>
            </w:pPr>
            <w:r w:rsidRPr="00B9645C">
              <w:rPr>
                <w:sz w:val="22"/>
                <w:szCs w:val="22"/>
              </w:rPr>
              <w:t>Not applicable</w:t>
            </w:r>
          </w:p>
        </w:tc>
      </w:tr>
    </w:tbl>
    <w:p w14:paraId="2F8A3DA2" w14:textId="77777777" w:rsidR="00B9645C" w:rsidRPr="00B9645C" w:rsidRDefault="00B9645C" w:rsidP="00B9645C">
      <w:pPr>
        <w:tabs>
          <w:tab w:val="left" w:pos="720"/>
          <w:tab w:val="center" w:pos="4153"/>
          <w:tab w:val="right" w:pos="8306"/>
        </w:tabs>
        <w:spacing w:after="0" w:line="240" w:lineRule="auto"/>
        <w:rPr>
          <w:color w:val="auto"/>
          <w:sz w:val="22"/>
          <w:szCs w:val="22"/>
        </w:rPr>
      </w:pPr>
    </w:p>
    <w:p w14:paraId="656B2D37" w14:textId="77777777" w:rsidR="00B9645C" w:rsidRPr="00B9645C" w:rsidRDefault="00B9645C" w:rsidP="00B9645C">
      <w:pPr>
        <w:autoSpaceDE w:val="0"/>
        <w:autoSpaceDN w:val="0"/>
        <w:adjustRightInd w:val="0"/>
        <w:spacing w:after="0" w:line="240" w:lineRule="auto"/>
        <w:jc w:val="both"/>
        <w:rPr>
          <w:color w:val="auto"/>
          <w:sz w:val="22"/>
          <w:szCs w:val="22"/>
        </w:rPr>
      </w:pPr>
      <w:r w:rsidRPr="00B9645C">
        <w:rPr>
          <w:color w:val="auto"/>
          <w:sz w:val="22"/>
          <w:szCs w:val="22"/>
        </w:rPr>
        <w:t xml:space="preserve">The Managed Care Plan must submit the following to the applicable SFTP site: </w:t>
      </w:r>
    </w:p>
    <w:p w14:paraId="5BB28E1D" w14:textId="77777777" w:rsidR="00B9645C" w:rsidRPr="00B9645C" w:rsidRDefault="00B9645C" w:rsidP="00B9645C">
      <w:pPr>
        <w:tabs>
          <w:tab w:val="left" w:pos="720"/>
          <w:tab w:val="center" w:pos="4153"/>
          <w:tab w:val="right" w:pos="8306"/>
        </w:tabs>
        <w:spacing w:after="0" w:line="240" w:lineRule="auto"/>
        <w:rPr>
          <w:color w:val="auto"/>
          <w:sz w:val="22"/>
          <w:szCs w:val="22"/>
        </w:rPr>
      </w:pPr>
    </w:p>
    <w:p w14:paraId="6C02E764" w14:textId="77777777" w:rsidR="00B9645C" w:rsidRPr="00B9645C" w:rsidRDefault="00B9645C" w:rsidP="00B9645C">
      <w:pPr>
        <w:pStyle w:val="ListParagraph"/>
        <w:numPr>
          <w:ilvl w:val="0"/>
          <w:numId w:val="6"/>
        </w:numPr>
        <w:autoSpaceDE w:val="0"/>
        <w:autoSpaceDN w:val="0"/>
        <w:adjustRightInd w:val="0"/>
        <w:spacing w:after="0" w:line="240" w:lineRule="auto"/>
        <w:jc w:val="both"/>
        <w:rPr>
          <w:color w:val="auto"/>
          <w:sz w:val="22"/>
          <w:szCs w:val="22"/>
        </w:rPr>
      </w:pPr>
      <w:r w:rsidRPr="00B9645C">
        <w:rPr>
          <w:color w:val="auto"/>
          <w:sz w:val="22"/>
          <w:szCs w:val="22"/>
        </w:rPr>
        <w:t>For the Audited Well Child Visit (CMS-416) and FL 80% Screening Ratio Report:</w:t>
      </w:r>
    </w:p>
    <w:p w14:paraId="4673E702" w14:textId="2C60C91F" w:rsidR="00B9645C" w:rsidRPr="00B9645C" w:rsidRDefault="00B9645C" w:rsidP="00B9645C">
      <w:pPr>
        <w:pStyle w:val="ListParagraph"/>
        <w:numPr>
          <w:ilvl w:val="0"/>
          <w:numId w:val="7"/>
        </w:numPr>
        <w:autoSpaceDE w:val="0"/>
        <w:autoSpaceDN w:val="0"/>
        <w:adjustRightInd w:val="0"/>
        <w:spacing w:after="0" w:line="240" w:lineRule="auto"/>
        <w:jc w:val="both"/>
        <w:rPr>
          <w:color w:val="auto"/>
          <w:sz w:val="22"/>
          <w:szCs w:val="22"/>
        </w:rPr>
      </w:pPr>
      <w:r w:rsidRPr="00B9645C">
        <w:rPr>
          <w:color w:val="auto"/>
          <w:sz w:val="22"/>
          <w:szCs w:val="22"/>
        </w:rPr>
        <w:t>The completed Audited Well Child Visit and FL 80% Screening Ratio Agency-supplied template submitted as an Excel file and named: A-WELLCHILD-***yyyy.xls, where “***”is the Managed Care Plan’s three-character</w:t>
      </w:r>
      <w:r w:rsidRPr="00B9645C" w:rsidDel="004D4948">
        <w:rPr>
          <w:color w:val="auto"/>
          <w:sz w:val="22"/>
          <w:szCs w:val="22"/>
        </w:rPr>
        <w:t xml:space="preserve"> </w:t>
      </w:r>
      <w:r w:rsidRPr="00B9645C">
        <w:rPr>
          <w:color w:val="auto"/>
          <w:sz w:val="22"/>
          <w:szCs w:val="22"/>
        </w:rPr>
        <w:t>identifier from the Plan Identifier Table (see Chapter 2) and “</w:t>
      </w:r>
      <w:proofErr w:type="spellStart"/>
      <w:r w:rsidRPr="00B9645C">
        <w:rPr>
          <w:color w:val="auto"/>
          <w:sz w:val="22"/>
          <w:szCs w:val="22"/>
        </w:rPr>
        <w:t>yyyy</w:t>
      </w:r>
      <w:proofErr w:type="spellEnd"/>
      <w:r w:rsidRPr="00B9645C">
        <w:rPr>
          <w:color w:val="auto"/>
          <w:sz w:val="22"/>
          <w:szCs w:val="22"/>
        </w:rPr>
        <w:t>” represents the four- digit federal fiscal year being reported. For example, ABC Managed Care Plan’s submission for October 1, 2013 – September 30, 2014 would be named “A-WELLCHILD-ABC1314.xls”).</w:t>
      </w:r>
      <w:r w:rsidR="009E5A24">
        <w:rPr>
          <w:color w:val="auto"/>
          <w:sz w:val="22"/>
          <w:szCs w:val="22"/>
        </w:rPr>
        <w:t xml:space="preserve"> The </w:t>
      </w:r>
      <w:r w:rsidR="009E5A24" w:rsidRPr="009E5A24">
        <w:rPr>
          <w:bCs/>
          <w:color w:val="auto"/>
          <w:sz w:val="22"/>
          <w:szCs w:val="22"/>
        </w:rPr>
        <w:t xml:space="preserve">MMA Specialty Plan </w:t>
      </w:r>
      <w:r w:rsidR="009E5A24">
        <w:rPr>
          <w:bCs/>
          <w:color w:val="auto"/>
          <w:sz w:val="22"/>
          <w:szCs w:val="22"/>
        </w:rPr>
        <w:t>must</w:t>
      </w:r>
      <w:r w:rsidR="009E5A24" w:rsidRPr="009E5A24">
        <w:rPr>
          <w:bCs/>
          <w:color w:val="auto"/>
          <w:sz w:val="22"/>
          <w:szCs w:val="22"/>
        </w:rPr>
        <w:t xml:space="preserve"> submit separately from </w:t>
      </w:r>
      <w:r w:rsidR="009E5A24">
        <w:rPr>
          <w:bCs/>
          <w:color w:val="auto"/>
          <w:sz w:val="22"/>
          <w:szCs w:val="22"/>
        </w:rPr>
        <w:t xml:space="preserve">the </w:t>
      </w:r>
      <w:r w:rsidR="009E5A24" w:rsidRPr="009E5A24">
        <w:rPr>
          <w:bCs/>
          <w:color w:val="auto"/>
          <w:sz w:val="22"/>
          <w:szCs w:val="22"/>
        </w:rPr>
        <w:t>MMA Plan</w:t>
      </w:r>
      <w:r w:rsidR="009E5A24">
        <w:rPr>
          <w:bCs/>
          <w:color w:val="auto"/>
          <w:sz w:val="22"/>
          <w:szCs w:val="22"/>
        </w:rPr>
        <w:t>, when owned by the same Managed Care Plan</w:t>
      </w:r>
      <w:r w:rsidR="009E5A24">
        <w:rPr>
          <w:b/>
          <w:color w:val="auto"/>
          <w:sz w:val="22"/>
          <w:szCs w:val="22"/>
        </w:rPr>
        <w:t>.</w:t>
      </w:r>
    </w:p>
    <w:p w14:paraId="6771FEFB" w14:textId="77777777" w:rsidR="00B9645C" w:rsidRPr="00B9645C" w:rsidRDefault="00B9645C" w:rsidP="00B9645C">
      <w:pPr>
        <w:pStyle w:val="ListParagraph"/>
        <w:numPr>
          <w:ilvl w:val="0"/>
          <w:numId w:val="7"/>
        </w:numPr>
        <w:autoSpaceDE w:val="0"/>
        <w:autoSpaceDN w:val="0"/>
        <w:adjustRightInd w:val="0"/>
        <w:spacing w:after="0" w:line="240" w:lineRule="auto"/>
        <w:jc w:val="both"/>
        <w:rPr>
          <w:color w:val="auto"/>
          <w:sz w:val="22"/>
          <w:szCs w:val="22"/>
        </w:rPr>
      </w:pPr>
      <w:r w:rsidRPr="00B9645C">
        <w:rPr>
          <w:color w:val="auto"/>
          <w:sz w:val="22"/>
          <w:szCs w:val="22"/>
        </w:rPr>
        <w:t>The independent auditor’s report summary and letter of opinion, which must be submitted as a PDF file and named AO-WELLCHILD-***yyyy.pdf, where “***”is the Managed Care Plan’s three-character identifier from the Plan Identifier Table (see Chapter 2) and “</w:t>
      </w:r>
      <w:proofErr w:type="spellStart"/>
      <w:r w:rsidRPr="00B9645C">
        <w:rPr>
          <w:color w:val="auto"/>
          <w:sz w:val="22"/>
          <w:szCs w:val="22"/>
        </w:rPr>
        <w:t>yyyy</w:t>
      </w:r>
      <w:proofErr w:type="spellEnd"/>
      <w:r w:rsidRPr="00B9645C">
        <w:rPr>
          <w:color w:val="auto"/>
          <w:sz w:val="22"/>
          <w:szCs w:val="22"/>
        </w:rPr>
        <w:t>” represents the four digits of the federal fiscal year being reported. For example, ABC Managed Care Plan’s submission for October 1, 2013 – September 30, 2014 would be named “AO-WELLCHILD-ABC1314.pdf”).</w:t>
      </w:r>
    </w:p>
    <w:p w14:paraId="1B4FD96C" w14:textId="77777777" w:rsidR="00B9645C" w:rsidRPr="00B9645C" w:rsidRDefault="00B9645C" w:rsidP="00B9645C">
      <w:pPr>
        <w:pStyle w:val="ListParagraph"/>
        <w:numPr>
          <w:ilvl w:val="0"/>
          <w:numId w:val="7"/>
        </w:numPr>
        <w:autoSpaceDE w:val="0"/>
        <w:autoSpaceDN w:val="0"/>
        <w:adjustRightInd w:val="0"/>
        <w:spacing w:after="0" w:line="240" w:lineRule="auto"/>
        <w:jc w:val="both"/>
        <w:rPr>
          <w:color w:val="auto"/>
          <w:sz w:val="22"/>
          <w:szCs w:val="22"/>
        </w:rPr>
      </w:pPr>
      <w:r w:rsidRPr="00B9645C">
        <w:rPr>
          <w:color w:val="auto"/>
          <w:sz w:val="22"/>
          <w:szCs w:val="22"/>
        </w:rPr>
        <w:t xml:space="preserve">The attestation as described in Chapter 2. </w:t>
      </w:r>
    </w:p>
    <w:p w14:paraId="1279180C" w14:textId="77777777" w:rsidR="006B1148" w:rsidRPr="00B9645C" w:rsidRDefault="006B1148" w:rsidP="00B9645C">
      <w:pPr>
        <w:tabs>
          <w:tab w:val="left" w:pos="720"/>
          <w:tab w:val="center" w:pos="4153"/>
          <w:tab w:val="right" w:pos="8306"/>
        </w:tabs>
        <w:spacing w:after="0" w:line="240" w:lineRule="auto"/>
        <w:rPr>
          <w:color w:val="auto"/>
          <w:sz w:val="22"/>
          <w:szCs w:val="22"/>
        </w:rPr>
      </w:pPr>
    </w:p>
    <w:p w14:paraId="0DB62926" w14:textId="77777777" w:rsidR="00B9645C" w:rsidRPr="00B9645C" w:rsidRDefault="00B9645C" w:rsidP="00B9645C">
      <w:pPr>
        <w:shd w:val="clear" w:color="auto" w:fill="BFBFBF"/>
        <w:spacing w:after="0" w:line="240" w:lineRule="auto"/>
        <w:rPr>
          <w:b/>
          <w:color w:val="auto"/>
          <w:sz w:val="22"/>
          <w:szCs w:val="22"/>
        </w:rPr>
      </w:pPr>
      <w:r w:rsidRPr="00B9645C">
        <w:rPr>
          <w:b/>
          <w:color w:val="auto"/>
          <w:sz w:val="22"/>
          <w:szCs w:val="22"/>
        </w:rPr>
        <w:t>INSTRUCTIONS:</w:t>
      </w:r>
    </w:p>
    <w:p w14:paraId="20555991"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lastRenderedPageBreak/>
        <w:t>1.</w:t>
      </w:r>
      <w:r w:rsidRPr="00B9645C">
        <w:rPr>
          <w:color w:val="auto"/>
          <w:sz w:val="22"/>
          <w:szCs w:val="22"/>
        </w:rPr>
        <w:tab/>
        <w:t xml:space="preserve">The audited HEDIS Report does not meet the contractual obligation for submission of the Well Child Visit report. Note: The audited Well Child Visit report is required for compliance with federal and state law. </w:t>
      </w:r>
    </w:p>
    <w:p w14:paraId="0559E373"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2.</w:t>
      </w:r>
      <w:r w:rsidRPr="00B9645C">
        <w:rPr>
          <w:color w:val="auto"/>
          <w:sz w:val="22"/>
          <w:szCs w:val="22"/>
        </w:rPr>
        <w:tab/>
        <w:t xml:space="preserve">Report age based upon the child's age as of September 30 of the federal fiscal year. All case months must be reported as the age on September 30. </w:t>
      </w:r>
    </w:p>
    <w:p w14:paraId="64776919"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3.</w:t>
      </w:r>
      <w:r w:rsidRPr="00B9645C">
        <w:rPr>
          <w:color w:val="auto"/>
          <w:sz w:val="22"/>
          <w:szCs w:val="22"/>
        </w:rPr>
        <w:tab/>
        <w:t xml:space="preserve">Services provided to individuals prior to them turning 21 during the report year must be counted in the </w:t>
      </w:r>
      <w:proofErr w:type="gramStart"/>
      <w:r w:rsidRPr="00B9645C">
        <w:rPr>
          <w:color w:val="auto"/>
          <w:sz w:val="22"/>
          <w:szCs w:val="22"/>
        </w:rPr>
        <w:t>19-20 year</w:t>
      </w:r>
      <w:proofErr w:type="gramEnd"/>
      <w:r w:rsidRPr="00B9645C">
        <w:rPr>
          <w:color w:val="auto"/>
          <w:sz w:val="22"/>
          <w:szCs w:val="22"/>
        </w:rPr>
        <w:t xml:space="preserve"> age group even though these individuals are not counted in the 19-20 age category on Line 1. Count all Well Child Visit services, referrals and dental services in the appropriate lines. </w:t>
      </w:r>
    </w:p>
    <w:p w14:paraId="5407D85F"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4.</w:t>
      </w:r>
      <w:r w:rsidRPr="00B9645C">
        <w:rPr>
          <w:color w:val="auto"/>
          <w:sz w:val="22"/>
          <w:szCs w:val="22"/>
        </w:rPr>
        <w:tab/>
        <w:t xml:space="preserve">Count only Well Child Visit services that were completed when eligibles were enrollees of the reporting HMO/PSN. Do not count Well Child Visit services performed by other HMOs or PSNs. </w:t>
      </w:r>
    </w:p>
    <w:p w14:paraId="4C048AC1"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5.</w:t>
      </w:r>
      <w:r w:rsidRPr="00B9645C">
        <w:rPr>
          <w:color w:val="auto"/>
          <w:sz w:val="22"/>
          <w:szCs w:val="22"/>
        </w:rPr>
        <w:tab/>
        <w:t xml:space="preserve">Do not count the MediKids population in the data reported. </w:t>
      </w:r>
    </w:p>
    <w:p w14:paraId="654BEA93"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6.</w:t>
      </w:r>
      <w:r w:rsidRPr="00B9645C">
        <w:rPr>
          <w:color w:val="auto"/>
          <w:sz w:val="22"/>
          <w:szCs w:val="22"/>
        </w:rPr>
        <w:tab/>
        <w:t xml:space="preserve">Do not report sick visits or episodic visits provided to children unless an initial or periodic screen was also performed during the visit. However, it may reflect a screen outside of the normal state periodicity schedule that is used as a "catch-up" Well Child Visit screening. (A catch-up Well Child Visit screening is defined as a complete screening that is provided to bring a child </w:t>
      </w:r>
      <w:proofErr w:type="gramStart"/>
      <w:r w:rsidRPr="00B9645C">
        <w:rPr>
          <w:color w:val="auto"/>
          <w:sz w:val="22"/>
          <w:szCs w:val="22"/>
        </w:rPr>
        <w:t>up-to-date</w:t>
      </w:r>
      <w:proofErr w:type="gramEnd"/>
      <w:r w:rsidRPr="00B9645C">
        <w:rPr>
          <w:color w:val="auto"/>
          <w:sz w:val="22"/>
          <w:szCs w:val="22"/>
        </w:rPr>
        <w:t xml:space="preserve"> with the State's screening periodicity schedule.) Use data reflecting date of service within the federal fiscal year for such screening services or other documentation of such services furnished under capitated arrangements. </w:t>
      </w:r>
    </w:p>
    <w:p w14:paraId="2C72E8CA"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7.</w:t>
      </w:r>
      <w:r w:rsidRPr="00B9645C">
        <w:rPr>
          <w:color w:val="auto"/>
          <w:sz w:val="22"/>
          <w:szCs w:val="22"/>
        </w:rPr>
        <w:tab/>
        <w:t xml:space="preserve">All fields in the templates must be completed according to the services required under contract. </w:t>
      </w:r>
    </w:p>
    <w:p w14:paraId="4F5949A0"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8.</w:t>
      </w:r>
      <w:r w:rsidRPr="00B9645C">
        <w:rPr>
          <w:color w:val="auto"/>
          <w:sz w:val="22"/>
          <w:szCs w:val="22"/>
        </w:rPr>
        <w:tab/>
        <w:t xml:space="preserve">Note: Line 11 in the report must include the number of individuals who were referred for corrective treatment. This element does not include correction of health problems during the course of a screening examination. Please refer to the CMS-416 Instructions tab in the Excel template for further details regarding line 11 data. </w:t>
      </w:r>
    </w:p>
    <w:p w14:paraId="2F6A5A77" w14:textId="77777777" w:rsidR="00B9645C" w:rsidRPr="00B9645C" w:rsidRDefault="00B9645C" w:rsidP="00B9645C">
      <w:pPr>
        <w:autoSpaceDE w:val="0"/>
        <w:autoSpaceDN w:val="0"/>
        <w:adjustRightInd w:val="0"/>
        <w:spacing w:after="0" w:line="240" w:lineRule="auto"/>
        <w:ind w:left="720" w:hanging="360"/>
        <w:jc w:val="both"/>
        <w:rPr>
          <w:color w:val="auto"/>
          <w:sz w:val="22"/>
          <w:szCs w:val="22"/>
        </w:rPr>
      </w:pPr>
      <w:r w:rsidRPr="00B9645C">
        <w:rPr>
          <w:color w:val="auto"/>
          <w:sz w:val="22"/>
          <w:szCs w:val="22"/>
        </w:rPr>
        <w:t>9.</w:t>
      </w:r>
      <w:r w:rsidRPr="00B9645C">
        <w:rPr>
          <w:color w:val="auto"/>
          <w:sz w:val="22"/>
          <w:szCs w:val="22"/>
        </w:rPr>
        <w:tab/>
        <w:t xml:space="preserve">Line 14 in the report must include the number of children receiving blood lead screenings. Blood lead tests done on persons who have been diagnosed or treated for lead poisoning must not be counted. Do not make entries in the shaded columns. Please refer to the CMS-416 Instructions tab in the Excel template for further details regarding line 14 data. </w:t>
      </w:r>
    </w:p>
    <w:p w14:paraId="1E1D4AD1" w14:textId="77777777" w:rsidR="00B9645C" w:rsidRPr="00B9645C" w:rsidRDefault="00B9645C" w:rsidP="00B9645C">
      <w:pPr>
        <w:tabs>
          <w:tab w:val="left" w:pos="720"/>
          <w:tab w:val="center" w:pos="4153"/>
          <w:tab w:val="right" w:pos="8306"/>
        </w:tabs>
        <w:spacing w:after="0" w:line="240" w:lineRule="auto"/>
        <w:rPr>
          <w:color w:val="auto"/>
          <w:sz w:val="22"/>
          <w:szCs w:val="22"/>
        </w:rPr>
      </w:pPr>
    </w:p>
    <w:p w14:paraId="64CC079E" w14:textId="77777777" w:rsidR="00B9645C" w:rsidRPr="00B9645C" w:rsidRDefault="00B9645C" w:rsidP="00B9645C">
      <w:pPr>
        <w:shd w:val="clear" w:color="auto" w:fill="BFBFBF"/>
        <w:spacing w:after="0" w:line="240" w:lineRule="auto"/>
        <w:rPr>
          <w:b/>
          <w:color w:val="auto"/>
          <w:sz w:val="22"/>
          <w:szCs w:val="22"/>
        </w:rPr>
      </w:pPr>
      <w:r w:rsidRPr="00B9645C">
        <w:rPr>
          <w:b/>
          <w:color w:val="auto"/>
          <w:sz w:val="22"/>
          <w:szCs w:val="22"/>
        </w:rPr>
        <w:t>VARIATIONS BY MANAGED CARE PLAN TYPE:</w:t>
      </w:r>
    </w:p>
    <w:p w14:paraId="024D347C" w14:textId="77777777" w:rsidR="00B9645C" w:rsidRPr="00B9645C" w:rsidRDefault="00B9645C" w:rsidP="00B9645C">
      <w:pPr>
        <w:spacing w:after="0" w:line="240" w:lineRule="auto"/>
        <w:jc w:val="both"/>
        <w:rPr>
          <w:rFonts w:eastAsia="Times New Roman"/>
          <w:color w:val="auto"/>
          <w:sz w:val="22"/>
          <w:szCs w:val="22"/>
        </w:rPr>
      </w:pPr>
      <w:r w:rsidRPr="00B9645C">
        <w:rPr>
          <w:rFonts w:eastAsia="Times New Roman"/>
          <w:color w:val="auto"/>
          <w:sz w:val="22"/>
          <w:szCs w:val="22"/>
        </w:rPr>
        <w:t>No variations.</w:t>
      </w:r>
    </w:p>
    <w:p w14:paraId="66E324BA" w14:textId="77777777" w:rsidR="00B9645C" w:rsidRPr="00B9645C" w:rsidRDefault="00B9645C" w:rsidP="00B9645C">
      <w:pPr>
        <w:tabs>
          <w:tab w:val="left" w:pos="720"/>
          <w:tab w:val="center" w:pos="4153"/>
          <w:tab w:val="right" w:pos="8306"/>
        </w:tabs>
        <w:spacing w:after="0" w:line="240" w:lineRule="auto"/>
        <w:rPr>
          <w:color w:val="auto"/>
          <w:sz w:val="22"/>
          <w:szCs w:val="22"/>
        </w:rPr>
      </w:pPr>
    </w:p>
    <w:p w14:paraId="3304EFCE" w14:textId="77777777" w:rsidR="00B9645C" w:rsidRPr="00B9645C" w:rsidRDefault="00B9645C" w:rsidP="00B9645C">
      <w:pPr>
        <w:shd w:val="clear" w:color="auto" w:fill="BFBFBF"/>
        <w:spacing w:after="0" w:line="240" w:lineRule="auto"/>
        <w:rPr>
          <w:b/>
          <w:color w:val="auto"/>
          <w:sz w:val="22"/>
          <w:szCs w:val="22"/>
        </w:rPr>
      </w:pPr>
      <w:r w:rsidRPr="00B9645C">
        <w:rPr>
          <w:b/>
          <w:color w:val="auto"/>
          <w:sz w:val="22"/>
          <w:szCs w:val="22"/>
        </w:rPr>
        <w:t>REPORT TEMPLATE:</w:t>
      </w:r>
    </w:p>
    <w:p w14:paraId="5F708275" w14:textId="77777777" w:rsidR="00B9645C" w:rsidRPr="00B9645C" w:rsidRDefault="00B9645C" w:rsidP="00B9645C">
      <w:pPr>
        <w:spacing w:after="0" w:line="240" w:lineRule="auto"/>
        <w:jc w:val="both"/>
        <w:rPr>
          <w:color w:val="auto"/>
          <w:sz w:val="22"/>
          <w:szCs w:val="22"/>
        </w:rPr>
      </w:pPr>
      <w:r w:rsidRPr="00B9645C">
        <w:rPr>
          <w:color w:val="auto"/>
          <w:sz w:val="22"/>
          <w:szCs w:val="22"/>
        </w:rPr>
        <w:t>The Agency templates can be found using the directions in Chapter 1. There are no additional report template instructions unique to this report chapter.</w:t>
      </w:r>
    </w:p>
    <w:p w14:paraId="7A49AD6C" w14:textId="77777777" w:rsidR="00EE787F" w:rsidRPr="00B9645C" w:rsidRDefault="00EE787F" w:rsidP="00B9645C">
      <w:pPr>
        <w:spacing w:after="0" w:line="240" w:lineRule="auto"/>
        <w:contextualSpacing/>
        <w:jc w:val="both"/>
        <w:rPr>
          <w:color w:val="auto"/>
          <w:sz w:val="22"/>
          <w:szCs w:val="22"/>
        </w:rPr>
      </w:pPr>
    </w:p>
    <w:p w14:paraId="778F1027" w14:textId="77777777" w:rsidR="00437DB7" w:rsidRPr="00B9645C" w:rsidRDefault="00437DB7" w:rsidP="00B9645C">
      <w:pPr>
        <w:shd w:val="clear" w:color="auto" w:fill="BFBFBF"/>
        <w:spacing w:after="0" w:line="240" w:lineRule="auto"/>
        <w:rPr>
          <w:b/>
          <w:color w:val="auto"/>
          <w:sz w:val="22"/>
          <w:szCs w:val="22"/>
        </w:rPr>
      </w:pPr>
      <w:r w:rsidRPr="00B9645C">
        <w:rPr>
          <w:b/>
          <w:color w:val="auto"/>
          <w:sz w:val="22"/>
          <w:szCs w:val="22"/>
        </w:rPr>
        <w:t>AMENDMENT HISTORY:</w:t>
      </w:r>
    </w:p>
    <w:p w14:paraId="466B9530" w14:textId="77777777" w:rsidR="00F028C7" w:rsidRPr="00424295" w:rsidRDefault="00F028C7" w:rsidP="00F028C7">
      <w:pPr>
        <w:spacing w:after="0" w:line="240" w:lineRule="auto"/>
        <w:rPr>
          <w:color w:val="auto"/>
          <w:sz w:val="22"/>
          <w:szCs w:val="22"/>
        </w:rPr>
      </w:pPr>
    </w:p>
    <w:tbl>
      <w:tblPr>
        <w:tblStyle w:val="TableGrid2"/>
        <w:tblW w:w="9450" w:type="dxa"/>
        <w:tblInd w:w="-5" w:type="dxa"/>
        <w:tblLook w:val="04A0" w:firstRow="1" w:lastRow="0" w:firstColumn="1" w:lastColumn="0" w:noHBand="0" w:noVBand="1"/>
      </w:tblPr>
      <w:tblGrid>
        <w:gridCol w:w="2294"/>
        <w:gridCol w:w="1420"/>
        <w:gridCol w:w="5736"/>
        <w:tblGridChange w:id="0">
          <w:tblGrid>
            <w:gridCol w:w="10"/>
            <w:gridCol w:w="2284"/>
            <w:gridCol w:w="10"/>
            <w:gridCol w:w="1410"/>
            <w:gridCol w:w="10"/>
            <w:gridCol w:w="5726"/>
            <w:gridCol w:w="10"/>
          </w:tblGrid>
        </w:tblGridChange>
      </w:tblGrid>
      <w:tr w:rsidR="00F028C7" w:rsidRPr="00424295" w14:paraId="74CBEEFE" w14:textId="77777777" w:rsidTr="00806B73">
        <w:trPr>
          <w:trHeight w:val="130"/>
        </w:trPr>
        <w:tc>
          <w:tcPr>
            <w:tcW w:w="2294" w:type="dxa"/>
            <w:shd w:val="clear" w:color="auto" w:fill="D9D9D9" w:themeFill="background1" w:themeFillShade="D9"/>
            <w:vAlign w:val="center"/>
          </w:tcPr>
          <w:p w14:paraId="2847375E" w14:textId="24516307" w:rsidR="00F028C7" w:rsidRPr="00424295" w:rsidRDefault="00F028C7" w:rsidP="00806B73">
            <w:pPr>
              <w:spacing w:after="0" w:line="240" w:lineRule="auto"/>
              <w:jc w:val="center"/>
              <w:rPr>
                <w:b/>
                <w:color w:val="auto"/>
                <w:sz w:val="22"/>
                <w:szCs w:val="22"/>
              </w:rPr>
            </w:pPr>
            <w:r>
              <w:rPr>
                <w:b/>
                <w:color w:val="auto"/>
                <w:sz w:val="22"/>
                <w:szCs w:val="22"/>
              </w:rPr>
              <w:t>PLAN COMMUNICATION</w:t>
            </w:r>
          </w:p>
        </w:tc>
        <w:tc>
          <w:tcPr>
            <w:tcW w:w="1420" w:type="dxa"/>
            <w:shd w:val="clear" w:color="auto" w:fill="D9D9D9" w:themeFill="background1" w:themeFillShade="D9"/>
            <w:vAlign w:val="center"/>
          </w:tcPr>
          <w:p w14:paraId="4F23DE53" w14:textId="77777777" w:rsidR="00F028C7" w:rsidRPr="00424295" w:rsidRDefault="00F028C7" w:rsidP="00806B73">
            <w:pPr>
              <w:spacing w:after="0" w:line="240" w:lineRule="auto"/>
              <w:ind w:firstLine="74"/>
              <w:jc w:val="center"/>
              <w:rPr>
                <w:b/>
                <w:color w:val="auto"/>
                <w:sz w:val="22"/>
                <w:szCs w:val="22"/>
              </w:rPr>
            </w:pPr>
            <w:r>
              <w:rPr>
                <w:b/>
                <w:color w:val="auto"/>
                <w:sz w:val="22"/>
                <w:szCs w:val="22"/>
              </w:rPr>
              <w:t>DATE</w:t>
            </w:r>
          </w:p>
        </w:tc>
        <w:tc>
          <w:tcPr>
            <w:tcW w:w="5736" w:type="dxa"/>
            <w:shd w:val="clear" w:color="auto" w:fill="D9D9D9" w:themeFill="background1" w:themeFillShade="D9"/>
            <w:vAlign w:val="center"/>
          </w:tcPr>
          <w:p w14:paraId="2E14F371" w14:textId="77777777" w:rsidR="00F028C7" w:rsidRPr="00424295" w:rsidRDefault="00F028C7" w:rsidP="00806B73">
            <w:pPr>
              <w:spacing w:after="0" w:line="240" w:lineRule="auto"/>
              <w:ind w:firstLine="74"/>
              <w:jc w:val="center"/>
              <w:rPr>
                <w:b/>
                <w:color w:val="auto"/>
                <w:sz w:val="22"/>
                <w:szCs w:val="22"/>
              </w:rPr>
            </w:pPr>
            <w:r>
              <w:rPr>
                <w:b/>
                <w:color w:val="auto"/>
                <w:sz w:val="22"/>
                <w:szCs w:val="22"/>
              </w:rPr>
              <w:t>RECAP OF CHANGE(S)</w:t>
            </w:r>
          </w:p>
        </w:tc>
      </w:tr>
      <w:tr w:rsidR="00E11F9C" w:rsidRPr="00424295" w14:paraId="69157F6C" w14:textId="77777777" w:rsidTr="00CC0F49">
        <w:trPr>
          <w:trHeight w:val="130"/>
          <w:ins w:id="1" w:author="Jenkins, Ashleye" w:date="2022-04-19T14:25:00Z"/>
        </w:trPr>
        <w:tc>
          <w:tcPr>
            <w:tcW w:w="2294" w:type="dxa"/>
            <w:shd w:val="clear" w:color="auto" w:fill="auto"/>
            <w:vAlign w:val="center"/>
          </w:tcPr>
          <w:p w14:paraId="7E4F1EA5" w14:textId="200C4E94" w:rsidR="00E11F9C" w:rsidRPr="009E5A24" w:rsidRDefault="00642DF5" w:rsidP="00806B73">
            <w:pPr>
              <w:spacing w:after="0" w:line="240" w:lineRule="auto"/>
              <w:jc w:val="center"/>
              <w:rPr>
                <w:ins w:id="2" w:author="Jenkins, Ashleye" w:date="2022-04-19T14:25:00Z"/>
                <w:bCs/>
                <w:color w:val="auto"/>
                <w:sz w:val="22"/>
                <w:szCs w:val="22"/>
              </w:rPr>
            </w:pPr>
            <w:ins w:id="3" w:author="Burns, Vance" w:date="2022-04-19T15:17:00Z">
              <w:r>
                <w:rPr>
                  <w:bCs/>
                  <w:color w:val="auto"/>
                  <w:sz w:val="22"/>
                  <w:szCs w:val="22"/>
                </w:rPr>
                <w:t xml:space="preserve">RCN </w:t>
              </w:r>
            </w:ins>
            <w:ins w:id="4" w:author="Jenkins, Ashleye" w:date="2022-04-19T14:27:00Z">
              <w:r w:rsidR="00E11F9C">
                <w:rPr>
                  <w:bCs/>
                  <w:color w:val="auto"/>
                  <w:sz w:val="22"/>
                  <w:szCs w:val="22"/>
                </w:rPr>
                <w:t>2022-15</w:t>
              </w:r>
            </w:ins>
          </w:p>
        </w:tc>
        <w:tc>
          <w:tcPr>
            <w:tcW w:w="1420" w:type="dxa"/>
            <w:shd w:val="clear" w:color="auto" w:fill="auto"/>
            <w:vAlign w:val="center"/>
          </w:tcPr>
          <w:p w14:paraId="3C57A7F0" w14:textId="0D1B66AF" w:rsidR="00E11F9C" w:rsidRPr="009E5A24" w:rsidRDefault="00E11F9C" w:rsidP="00806B73">
            <w:pPr>
              <w:spacing w:after="0" w:line="240" w:lineRule="auto"/>
              <w:ind w:firstLine="74"/>
              <w:jc w:val="center"/>
              <w:rPr>
                <w:ins w:id="5" w:author="Jenkins, Ashleye" w:date="2022-04-19T14:25:00Z"/>
                <w:bCs/>
                <w:color w:val="auto"/>
                <w:sz w:val="22"/>
                <w:szCs w:val="22"/>
              </w:rPr>
            </w:pPr>
            <w:ins w:id="6" w:author="Jenkins, Ashleye" w:date="2022-04-19T14:26:00Z">
              <w:r>
                <w:rPr>
                  <w:bCs/>
                  <w:color w:val="auto"/>
                  <w:sz w:val="22"/>
                  <w:szCs w:val="22"/>
                </w:rPr>
                <w:t>4/19/2022</w:t>
              </w:r>
            </w:ins>
          </w:p>
        </w:tc>
        <w:tc>
          <w:tcPr>
            <w:tcW w:w="5736" w:type="dxa"/>
            <w:shd w:val="clear" w:color="auto" w:fill="auto"/>
            <w:vAlign w:val="center"/>
          </w:tcPr>
          <w:p w14:paraId="09D26FBE" w14:textId="5E684A4D" w:rsidR="00E11F9C" w:rsidRPr="009E5A24" w:rsidRDefault="00E11F9C" w:rsidP="009E5A24">
            <w:pPr>
              <w:spacing w:after="0" w:line="240" w:lineRule="auto"/>
              <w:rPr>
                <w:ins w:id="7" w:author="Jenkins, Ashleye" w:date="2022-04-19T14:25:00Z"/>
                <w:bCs/>
                <w:color w:val="auto"/>
                <w:sz w:val="22"/>
                <w:szCs w:val="22"/>
              </w:rPr>
            </w:pPr>
            <w:ins w:id="8" w:author="Jenkins, Ashleye" w:date="2022-04-19T14:26:00Z">
              <w:r>
                <w:rPr>
                  <w:bCs/>
                  <w:color w:val="auto"/>
                  <w:sz w:val="22"/>
                  <w:szCs w:val="22"/>
                </w:rPr>
                <w:t xml:space="preserve">Updated the </w:t>
              </w:r>
            </w:ins>
            <w:ins w:id="9" w:author="Jenkins, Ashleye" w:date="2022-04-19T15:04:00Z">
              <w:r w:rsidR="000948FC">
                <w:rPr>
                  <w:bCs/>
                  <w:color w:val="auto"/>
                  <w:sz w:val="22"/>
                  <w:szCs w:val="22"/>
                </w:rPr>
                <w:t xml:space="preserve">Federal Fiscal Year reference </w:t>
              </w:r>
            </w:ins>
            <w:ins w:id="10" w:author="Jenkins, Ashleye" w:date="2022-04-19T15:10:00Z">
              <w:r w:rsidR="002320D8">
                <w:rPr>
                  <w:bCs/>
                  <w:color w:val="auto"/>
                  <w:sz w:val="22"/>
                  <w:szCs w:val="22"/>
                </w:rPr>
                <w:t>throughout the template to</w:t>
              </w:r>
            </w:ins>
            <w:ins w:id="11" w:author="Jenkins, Ashleye" w:date="2022-04-19T15:11:00Z">
              <w:r w:rsidR="002320D8">
                <w:rPr>
                  <w:bCs/>
                  <w:color w:val="auto"/>
                  <w:sz w:val="22"/>
                  <w:szCs w:val="22"/>
                </w:rPr>
                <w:t xml:space="preserve"> reflect</w:t>
              </w:r>
            </w:ins>
            <w:ins w:id="12" w:author="Jenkins, Ashleye" w:date="2022-04-19T15:10:00Z">
              <w:r w:rsidR="002320D8">
                <w:rPr>
                  <w:bCs/>
                  <w:color w:val="auto"/>
                  <w:sz w:val="22"/>
                  <w:szCs w:val="22"/>
                </w:rPr>
                <w:t xml:space="preserve"> FFY </w:t>
              </w:r>
            </w:ins>
            <w:ins w:id="13" w:author="Jenkins, Ashleye" w:date="2022-04-19T15:04:00Z">
              <w:r w:rsidR="000948FC">
                <w:rPr>
                  <w:bCs/>
                  <w:color w:val="auto"/>
                  <w:sz w:val="22"/>
                  <w:szCs w:val="22"/>
                </w:rPr>
                <w:t>2</w:t>
              </w:r>
            </w:ins>
            <w:ins w:id="14" w:author="Jenkins, Ashleye" w:date="2022-04-19T14:28:00Z">
              <w:r>
                <w:rPr>
                  <w:bCs/>
                  <w:color w:val="auto"/>
                  <w:sz w:val="22"/>
                  <w:szCs w:val="22"/>
                </w:rPr>
                <w:t>020</w:t>
              </w:r>
            </w:ins>
            <w:ins w:id="15" w:author="Jenkins, Ashleye" w:date="2022-04-19T14:26:00Z">
              <w:r>
                <w:rPr>
                  <w:bCs/>
                  <w:color w:val="auto"/>
                  <w:sz w:val="22"/>
                  <w:szCs w:val="22"/>
                </w:rPr>
                <w:t>-2</w:t>
              </w:r>
            </w:ins>
            <w:ins w:id="16" w:author="Jenkins, Ashleye" w:date="2022-04-19T14:28:00Z">
              <w:r>
                <w:rPr>
                  <w:bCs/>
                  <w:color w:val="auto"/>
                  <w:sz w:val="22"/>
                  <w:szCs w:val="22"/>
                </w:rPr>
                <w:t>1</w:t>
              </w:r>
            </w:ins>
            <w:ins w:id="17" w:author="Jenkins, Ashleye" w:date="2022-04-19T14:27:00Z">
              <w:r>
                <w:rPr>
                  <w:bCs/>
                  <w:color w:val="auto"/>
                  <w:sz w:val="22"/>
                  <w:szCs w:val="22"/>
                </w:rPr>
                <w:t xml:space="preserve"> </w:t>
              </w:r>
            </w:ins>
            <w:ins w:id="18" w:author="Jenkins, Ashleye" w:date="2022-04-19T15:10:00Z">
              <w:r w:rsidR="002320D8">
                <w:rPr>
                  <w:bCs/>
                  <w:color w:val="auto"/>
                  <w:sz w:val="22"/>
                  <w:szCs w:val="22"/>
                </w:rPr>
                <w:t xml:space="preserve">which will be </w:t>
              </w:r>
            </w:ins>
            <w:ins w:id="19" w:author="Jenkins, Ashleye" w:date="2022-04-19T15:11:00Z">
              <w:r w:rsidR="002320D8">
                <w:rPr>
                  <w:bCs/>
                  <w:color w:val="auto"/>
                  <w:sz w:val="22"/>
                  <w:szCs w:val="22"/>
                </w:rPr>
                <w:t>the data that plans report on Ju</w:t>
              </w:r>
            </w:ins>
            <w:ins w:id="20" w:author="Jenkins, Ashleye" w:date="2022-04-19T14:27:00Z">
              <w:r>
                <w:rPr>
                  <w:bCs/>
                  <w:color w:val="auto"/>
                  <w:sz w:val="22"/>
                  <w:szCs w:val="22"/>
                </w:rPr>
                <w:t>ly 1, 2022</w:t>
              </w:r>
            </w:ins>
          </w:p>
        </w:tc>
      </w:tr>
      <w:tr w:rsidR="006A36E1" w:rsidRPr="00424295" w14:paraId="0EF0B02B" w14:textId="77777777" w:rsidTr="002320D8">
        <w:tblPrEx>
          <w:tblW w:w="9450" w:type="dxa"/>
          <w:tblInd w:w="-5" w:type="dxa"/>
          <w:tblPrExChange w:id="21" w:author="Jenkins, Ashleye" w:date="2022-04-19T15:12:00Z">
            <w:tblPrEx>
              <w:tblW w:w="9450" w:type="dxa"/>
              <w:tblInd w:w="-5" w:type="dxa"/>
            </w:tblPrEx>
          </w:tblPrExChange>
        </w:tblPrEx>
        <w:trPr>
          <w:trHeight w:val="980"/>
          <w:trPrChange w:id="22" w:author="Jenkins, Ashleye" w:date="2022-04-19T15:12:00Z">
            <w:trPr>
              <w:gridBefore w:val="1"/>
              <w:trHeight w:val="130"/>
            </w:trPr>
          </w:trPrChange>
        </w:trPr>
        <w:tc>
          <w:tcPr>
            <w:tcW w:w="2294" w:type="dxa"/>
            <w:shd w:val="clear" w:color="auto" w:fill="auto"/>
            <w:vAlign w:val="center"/>
            <w:tcPrChange w:id="23" w:author="Jenkins, Ashleye" w:date="2022-04-19T15:12:00Z">
              <w:tcPr>
                <w:tcW w:w="2294" w:type="dxa"/>
                <w:gridSpan w:val="2"/>
                <w:shd w:val="clear" w:color="auto" w:fill="auto"/>
                <w:vAlign w:val="center"/>
              </w:tcPr>
            </w:tcPrChange>
          </w:tcPr>
          <w:p w14:paraId="57FC097D" w14:textId="533C64A8" w:rsidR="006A36E1" w:rsidRPr="009E5A24" w:rsidRDefault="006A36E1" w:rsidP="00806B73">
            <w:pPr>
              <w:spacing w:after="0" w:line="240" w:lineRule="auto"/>
              <w:jc w:val="center"/>
              <w:rPr>
                <w:bCs/>
                <w:color w:val="auto"/>
                <w:sz w:val="22"/>
                <w:szCs w:val="22"/>
              </w:rPr>
            </w:pPr>
            <w:r w:rsidRPr="009E5A24">
              <w:rPr>
                <w:bCs/>
                <w:color w:val="auto"/>
                <w:sz w:val="22"/>
                <w:szCs w:val="22"/>
              </w:rPr>
              <w:t>RCN 2021-</w:t>
            </w:r>
            <w:r w:rsidR="003F0E7D">
              <w:rPr>
                <w:bCs/>
                <w:color w:val="auto"/>
                <w:sz w:val="22"/>
                <w:szCs w:val="22"/>
              </w:rPr>
              <w:t>09</w:t>
            </w:r>
          </w:p>
        </w:tc>
        <w:tc>
          <w:tcPr>
            <w:tcW w:w="1420" w:type="dxa"/>
            <w:shd w:val="clear" w:color="auto" w:fill="auto"/>
            <w:vAlign w:val="center"/>
            <w:tcPrChange w:id="24" w:author="Jenkins, Ashleye" w:date="2022-04-19T15:12:00Z">
              <w:tcPr>
                <w:tcW w:w="1420" w:type="dxa"/>
                <w:gridSpan w:val="2"/>
                <w:shd w:val="clear" w:color="auto" w:fill="auto"/>
                <w:vAlign w:val="center"/>
              </w:tcPr>
            </w:tcPrChange>
          </w:tcPr>
          <w:p w14:paraId="7B04F66B" w14:textId="3B46AD91" w:rsidR="006A36E1" w:rsidRPr="009E5A24" w:rsidRDefault="006A36E1" w:rsidP="00806B73">
            <w:pPr>
              <w:spacing w:after="0" w:line="240" w:lineRule="auto"/>
              <w:ind w:firstLine="74"/>
              <w:jc w:val="center"/>
              <w:rPr>
                <w:bCs/>
                <w:color w:val="auto"/>
                <w:sz w:val="22"/>
                <w:szCs w:val="22"/>
              </w:rPr>
            </w:pPr>
            <w:r w:rsidRPr="009E5A24">
              <w:rPr>
                <w:bCs/>
                <w:color w:val="auto"/>
                <w:sz w:val="22"/>
                <w:szCs w:val="22"/>
              </w:rPr>
              <w:t>0</w:t>
            </w:r>
            <w:r w:rsidR="003F0E7D">
              <w:rPr>
                <w:bCs/>
                <w:color w:val="auto"/>
                <w:sz w:val="22"/>
                <w:szCs w:val="22"/>
              </w:rPr>
              <w:t>5</w:t>
            </w:r>
            <w:r w:rsidRPr="009E5A24">
              <w:rPr>
                <w:bCs/>
                <w:color w:val="auto"/>
                <w:sz w:val="22"/>
                <w:szCs w:val="22"/>
              </w:rPr>
              <w:t>/</w:t>
            </w:r>
            <w:r w:rsidR="003F0E7D">
              <w:rPr>
                <w:bCs/>
                <w:color w:val="auto"/>
                <w:sz w:val="22"/>
                <w:szCs w:val="22"/>
              </w:rPr>
              <w:t>17</w:t>
            </w:r>
            <w:r w:rsidRPr="009E5A24">
              <w:rPr>
                <w:bCs/>
                <w:color w:val="auto"/>
                <w:sz w:val="22"/>
                <w:szCs w:val="22"/>
              </w:rPr>
              <w:t>/2021</w:t>
            </w:r>
          </w:p>
        </w:tc>
        <w:tc>
          <w:tcPr>
            <w:tcW w:w="5736" w:type="dxa"/>
            <w:shd w:val="clear" w:color="auto" w:fill="auto"/>
            <w:vAlign w:val="center"/>
            <w:tcPrChange w:id="25" w:author="Jenkins, Ashleye" w:date="2022-04-19T15:12:00Z">
              <w:tcPr>
                <w:tcW w:w="5736" w:type="dxa"/>
                <w:gridSpan w:val="2"/>
                <w:shd w:val="clear" w:color="auto" w:fill="auto"/>
                <w:vAlign w:val="center"/>
              </w:tcPr>
            </w:tcPrChange>
          </w:tcPr>
          <w:p w14:paraId="086E6A4D" w14:textId="20CEF7AD" w:rsidR="006A36E1" w:rsidRPr="009E5A24" w:rsidRDefault="00AE7050" w:rsidP="009E5A24">
            <w:pPr>
              <w:spacing w:after="0" w:line="240" w:lineRule="auto"/>
              <w:rPr>
                <w:bCs/>
                <w:color w:val="auto"/>
                <w:sz w:val="22"/>
                <w:szCs w:val="22"/>
              </w:rPr>
            </w:pPr>
            <w:r w:rsidRPr="009E5A24">
              <w:rPr>
                <w:bCs/>
                <w:color w:val="auto"/>
                <w:sz w:val="22"/>
                <w:szCs w:val="22"/>
              </w:rPr>
              <w:t>Revis</w:t>
            </w:r>
            <w:r w:rsidR="009E5A24" w:rsidRPr="009E5A24">
              <w:rPr>
                <w:bCs/>
                <w:color w:val="auto"/>
                <w:sz w:val="22"/>
                <w:szCs w:val="22"/>
              </w:rPr>
              <w:t>ed to</w:t>
            </w:r>
            <w:r w:rsidRPr="009E5A24">
              <w:rPr>
                <w:bCs/>
                <w:color w:val="auto"/>
                <w:sz w:val="22"/>
                <w:szCs w:val="22"/>
              </w:rPr>
              <w:t xml:space="preserve"> requir</w:t>
            </w:r>
            <w:r w:rsidR="009E5A24" w:rsidRPr="009E5A24">
              <w:rPr>
                <w:bCs/>
                <w:color w:val="auto"/>
                <w:sz w:val="22"/>
                <w:szCs w:val="22"/>
              </w:rPr>
              <w:t>e</w:t>
            </w:r>
            <w:r w:rsidR="009E5A24">
              <w:rPr>
                <w:bCs/>
                <w:color w:val="auto"/>
                <w:sz w:val="22"/>
                <w:szCs w:val="22"/>
              </w:rPr>
              <w:t xml:space="preserve"> the</w:t>
            </w:r>
            <w:r w:rsidRPr="009E5A24">
              <w:rPr>
                <w:bCs/>
                <w:color w:val="auto"/>
                <w:sz w:val="22"/>
                <w:szCs w:val="22"/>
              </w:rPr>
              <w:t xml:space="preserve"> </w:t>
            </w:r>
            <w:r w:rsidR="009E5A24" w:rsidRPr="009E5A24">
              <w:rPr>
                <w:bCs/>
                <w:color w:val="auto"/>
                <w:sz w:val="22"/>
                <w:szCs w:val="22"/>
              </w:rPr>
              <w:t xml:space="preserve">MMA Specialty Plan to submit separately from </w:t>
            </w:r>
            <w:r w:rsidR="009E5A24">
              <w:rPr>
                <w:bCs/>
                <w:color w:val="auto"/>
                <w:sz w:val="22"/>
                <w:szCs w:val="22"/>
              </w:rPr>
              <w:t xml:space="preserve">the </w:t>
            </w:r>
            <w:r w:rsidR="009E5A24" w:rsidRPr="009E5A24">
              <w:rPr>
                <w:bCs/>
                <w:color w:val="auto"/>
                <w:sz w:val="22"/>
                <w:szCs w:val="22"/>
              </w:rPr>
              <w:t>MMA</w:t>
            </w:r>
            <w:r w:rsidRPr="009E5A24">
              <w:rPr>
                <w:bCs/>
                <w:color w:val="auto"/>
                <w:sz w:val="22"/>
                <w:szCs w:val="22"/>
              </w:rPr>
              <w:t xml:space="preserve"> Plan</w:t>
            </w:r>
            <w:r w:rsidR="009E5A24">
              <w:rPr>
                <w:bCs/>
                <w:color w:val="auto"/>
                <w:sz w:val="22"/>
                <w:szCs w:val="22"/>
              </w:rPr>
              <w:t>, when owned by the same Managed Care Plan</w:t>
            </w:r>
            <w:r w:rsidRPr="009E5A24">
              <w:rPr>
                <w:bCs/>
                <w:color w:val="auto"/>
                <w:sz w:val="22"/>
                <w:szCs w:val="22"/>
              </w:rPr>
              <w:t>.</w:t>
            </w:r>
          </w:p>
        </w:tc>
      </w:tr>
      <w:tr w:rsidR="00F028C7" w:rsidRPr="00424295" w14:paraId="74471ABD" w14:textId="77777777" w:rsidTr="002320D8">
        <w:tblPrEx>
          <w:tblW w:w="9450" w:type="dxa"/>
          <w:tblInd w:w="-5" w:type="dxa"/>
          <w:tblPrExChange w:id="26" w:author="Jenkins, Ashleye" w:date="2022-04-19T15:12:00Z">
            <w:tblPrEx>
              <w:tblW w:w="9450" w:type="dxa"/>
              <w:tblInd w:w="-5" w:type="dxa"/>
            </w:tblPrEx>
          </w:tblPrExChange>
        </w:tblPrEx>
        <w:trPr>
          <w:trHeight w:val="620"/>
          <w:trPrChange w:id="27" w:author="Jenkins, Ashleye" w:date="2022-04-19T15:12:00Z">
            <w:trPr>
              <w:gridBefore w:val="1"/>
              <w:trHeight w:val="130"/>
            </w:trPr>
          </w:trPrChange>
        </w:trPr>
        <w:tc>
          <w:tcPr>
            <w:tcW w:w="2294" w:type="dxa"/>
            <w:vAlign w:val="center"/>
            <w:tcPrChange w:id="28" w:author="Jenkins, Ashleye" w:date="2022-04-19T15:12:00Z">
              <w:tcPr>
                <w:tcW w:w="2294" w:type="dxa"/>
                <w:gridSpan w:val="2"/>
                <w:vAlign w:val="center"/>
              </w:tcPr>
            </w:tcPrChange>
          </w:tcPr>
          <w:p w14:paraId="4E9C8846" w14:textId="77777777" w:rsidR="00F028C7" w:rsidRPr="00A55D18" w:rsidRDefault="00F028C7" w:rsidP="00806B73">
            <w:pPr>
              <w:spacing w:after="0" w:line="240" w:lineRule="auto"/>
              <w:ind w:left="165"/>
              <w:jc w:val="center"/>
              <w:rPr>
                <w:b/>
                <w:bCs/>
                <w:color w:val="auto"/>
                <w:sz w:val="22"/>
                <w:szCs w:val="22"/>
              </w:rPr>
            </w:pPr>
            <w:r w:rsidRPr="00A55D18">
              <w:rPr>
                <w:b/>
                <w:bCs/>
                <w:color w:val="auto"/>
                <w:sz w:val="22"/>
                <w:szCs w:val="22"/>
              </w:rPr>
              <w:lastRenderedPageBreak/>
              <w:t>None</w:t>
            </w:r>
          </w:p>
        </w:tc>
        <w:tc>
          <w:tcPr>
            <w:tcW w:w="1420" w:type="dxa"/>
            <w:vAlign w:val="center"/>
            <w:tcPrChange w:id="29" w:author="Jenkins, Ashleye" w:date="2022-04-19T15:12:00Z">
              <w:tcPr>
                <w:tcW w:w="1420" w:type="dxa"/>
                <w:gridSpan w:val="2"/>
                <w:vAlign w:val="center"/>
              </w:tcPr>
            </w:tcPrChange>
          </w:tcPr>
          <w:p w14:paraId="6624C4F6" w14:textId="77777777" w:rsidR="00F028C7" w:rsidRPr="00A55D18" w:rsidRDefault="00F028C7" w:rsidP="00806B73">
            <w:pPr>
              <w:spacing w:after="0" w:line="240" w:lineRule="auto"/>
              <w:ind w:firstLine="74"/>
              <w:jc w:val="center"/>
              <w:rPr>
                <w:b/>
                <w:bCs/>
                <w:color w:val="auto"/>
                <w:sz w:val="22"/>
                <w:szCs w:val="22"/>
              </w:rPr>
            </w:pPr>
            <w:r w:rsidRPr="00A55D18">
              <w:rPr>
                <w:b/>
                <w:bCs/>
                <w:color w:val="auto"/>
                <w:sz w:val="22"/>
                <w:szCs w:val="22"/>
              </w:rPr>
              <w:t>None</w:t>
            </w:r>
          </w:p>
        </w:tc>
        <w:tc>
          <w:tcPr>
            <w:tcW w:w="5736" w:type="dxa"/>
            <w:vAlign w:val="center"/>
            <w:tcPrChange w:id="30" w:author="Jenkins, Ashleye" w:date="2022-04-19T15:12:00Z">
              <w:tcPr>
                <w:tcW w:w="5736" w:type="dxa"/>
                <w:gridSpan w:val="2"/>
                <w:vAlign w:val="center"/>
              </w:tcPr>
            </w:tcPrChange>
          </w:tcPr>
          <w:p w14:paraId="2BA501E9" w14:textId="77777777" w:rsidR="00F028C7" w:rsidRPr="00424295" w:rsidRDefault="00F028C7" w:rsidP="00806B73">
            <w:pPr>
              <w:spacing w:after="0" w:line="240" w:lineRule="auto"/>
              <w:ind w:firstLine="74"/>
              <w:rPr>
                <w:color w:val="auto"/>
                <w:sz w:val="22"/>
                <w:szCs w:val="22"/>
              </w:rPr>
            </w:pPr>
            <w:r>
              <w:rPr>
                <w:color w:val="auto"/>
                <w:sz w:val="22"/>
                <w:szCs w:val="22"/>
              </w:rPr>
              <w:t>No change(s) from the SMMC Report Guide 9/1/2019.</w:t>
            </w:r>
          </w:p>
        </w:tc>
      </w:tr>
    </w:tbl>
    <w:p w14:paraId="66D9AF5B" w14:textId="77777777" w:rsidR="00F028C7" w:rsidRPr="00424295" w:rsidDel="00E11F9C" w:rsidRDefault="00F028C7" w:rsidP="00F028C7">
      <w:pPr>
        <w:spacing w:after="0" w:line="240" w:lineRule="auto"/>
        <w:rPr>
          <w:del w:id="31" w:author="Jenkins, Ashleye" w:date="2022-04-19T14:28:00Z"/>
          <w:color w:val="auto"/>
          <w:sz w:val="22"/>
          <w:szCs w:val="22"/>
        </w:rPr>
      </w:pPr>
    </w:p>
    <w:p w14:paraId="48292913" w14:textId="77777777" w:rsidR="00EE787F" w:rsidRPr="00B9645C" w:rsidDel="00E11F9C" w:rsidRDefault="00EE787F" w:rsidP="00B9645C">
      <w:pPr>
        <w:spacing w:after="0" w:line="240" w:lineRule="auto"/>
        <w:contextualSpacing/>
        <w:jc w:val="both"/>
        <w:rPr>
          <w:del w:id="32" w:author="Jenkins, Ashleye" w:date="2022-04-19T14:28:00Z"/>
          <w:color w:val="auto"/>
          <w:sz w:val="22"/>
          <w:szCs w:val="22"/>
        </w:rPr>
      </w:pPr>
    </w:p>
    <w:p w14:paraId="0A217F4D" w14:textId="23D78AB2" w:rsidR="00557996" w:rsidRPr="00B9645C" w:rsidRDefault="00557996">
      <w:pPr>
        <w:spacing w:after="0" w:line="240" w:lineRule="auto"/>
        <w:rPr>
          <w:sz w:val="22"/>
          <w:szCs w:val="22"/>
        </w:rPr>
        <w:pPrChange w:id="33" w:author="Jenkins, Ashleye" w:date="2022-04-19T14:28:00Z">
          <w:pPr>
            <w:spacing w:after="0" w:line="240" w:lineRule="auto"/>
            <w:jc w:val="center"/>
          </w:pPr>
        </w:pPrChange>
      </w:pPr>
    </w:p>
    <w:sectPr w:rsidR="00557996" w:rsidRPr="00B964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13E6" w14:textId="77777777" w:rsidR="00A815B2" w:rsidRDefault="00A815B2" w:rsidP="00814C23">
      <w:pPr>
        <w:spacing w:after="0" w:line="240" w:lineRule="auto"/>
      </w:pPr>
      <w:r>
        <w:separator/>
      </w:r>
    </w:p>
  </w:endnote>
  <w:endnote w:type="continuationSeparator" w:id="0">
    <w:p w14:paraId="7477270F" w14:textId="77777777" w:rsidR="00A815B2" w:rsidRDefault="00A815B2" w:rsidP="0081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854765"/>
      <w:docPartObj>
        <w:docPartGallery w:val="Page Numbers (Bottom of Page)"/>
        <w:docPartUnique/>
      </w:docPartObj>
    </w:sdtPr>
    <w:sdtEndPr>
      <w:rPr>
        <w:b/>
        <w:bCs/>
        <w:sz w:val="22"/>
        <w:szCs w:val="22"/>
      </w:rPr>
    </w:sdtEndPr>
    <w:sdtContent>
      <w:sdt>
        <w:sdtPr>
          <w:id w:val="-1705238520"/>
          <w:docPartObj>
            <w:docPartGallery w:val="Page Numbers (Top of Page)"/>
            <w:docPartUnique/>
          </w:docPartObj>
        </w:sdtPr>
        <w:sdtEndPr>
          <w:rPr>
            <w:b/>
            <w:bCs/>
            <w:sz w:val="22"/>
            <w:szCs w:val="22"/>
          </w:rPr>
        </w:sdtEndPr>
        <w:sdtContent>
          <w:p w14:paraId="77C2E3CE" w14:textId="77777777" w:rsidR="00814C23" w:rsidRPr="00814C23" w:rsidRDefault="00814C23" w:rsidP="00814C23">
            <w:pPr>
              <w:pStyle w:val="Footer"/>
              <w:jc w:val="center"/>
              <w:rPr>
                <w:b/>
                <w:bCs/>
                <w:sz w:val="22"/>
                <w:szCs w:val="22"/>
              </w:rPr>
            </w:pPr>
            <w:r w:rsidRPr="00814C23">
              <w:rPr>
                <w:b/>
                <w:bCs/>
                <w:sz w:val="22"/>
                <w:szCs w:val="22"/>
              </w:rPr>
              <w:t xml:space="preserve">Page </w:t>
            </w:r>
            <w:r w:rsidRPr="00814C23">
              <w:rPr>
                <w:b/>
                <w:bCs/>
                <w:sz w:val="22"/>
                <w:szCs w:val="22"/>
              </w:rPr>
              <w:fldChar w:fldCharType="begin"/>
            </w:r>
            <w:r w:rsidRPr="00814C23">
              <w:rPr>
                <w:b/>
                <w:bCs/>
                <w:sz w:val="22"/>
                <w:szCs w:val="22"/>
              </w:rPr>
              <w:instrText xml:space="preserve"> PAGE </w:instrText>
            </w:r>
            <w:r w:rsidRPr="00814C23">
              <w:rPr>
                <w:b/>
                <w:bCs/>
                <w:sz w:val="22"/>
                <w:szCs w:val="22"/>
              </w:rPr>
              <w:fldChar w:fldCharType="separate"/>
            </w:r>
            <w:r w:rsidRPr="00814C23">
              <w:rPr>
                <w:b/>
                <w:bCs/>
                <w:noProof/>
                <w:sz w:val="22"/>
                <w:szCs w:val="22"/>
              </w:rPr>
              <w:t>2</w:t>
            </w:r>
            <w:r w:rsidRPr="00814C23">
              <w:rPr>
                <w:b/>
                <w:bCs/>
                <w:sz w:val="22"/>
                <w:szCs w:val="22"/>
              </w:rPr>
              <w:fldChar w:fldCharType="end"/>
            </w:r>
            <w:r w:rsidRPr="00814C23">
              <w:rPr>
                <w:b/>
                <w:bCs/>
                <w:sz w:val="22"/>
                <w:szCs w:val="22"/>
              </w:rPr>
              <w:t xml:space="preserve"> of </w:t>
            </w:r>
            <w:r w:rsidRPr="00814C23">
              <w:rPr>
                <w:b/>
                <w:bCs/>
                <w:sz w:val="22"/>
                <w:szCs w:val="22"/>
              </w:rPr>
              <w:fldChar w:fldCharType="begin"/>
            </w:r>
            <w:r w:rsidRPr="00814C23">
              <w:rPr>
                <w:b/>
                <w:bCs/>
                <w:sz w:val="22"/>
                <w:szCs w:val="22"/>
              </w:rPr>
              <w:instrText xml:space="preserve"> NUMPAGES  </w:instrText>
            </w:r>
            <w:r w:rsidRPr="00814C23">
              <w:rPr>
                <w:b/>
                <w:bCs/>
                <w:sz w:val="22"/>
                <w:szCs w:val="22"/>
              </w:rPr>
              <w:fldChar w:fldCharType="separate"/>
            </w:r>
            <w:r w:rsidRPr="00814C23">
              <w:rPr>
                <w:b/>
                <w:bCs/>
                <w:noProof/>
                <w:sz w:val="22"/>
                <w:szCs w:val="22"/>
              </w:rPr>
              <w:t>2</w:t>
            </w:r>
            <w:r w:rsidRPr="00814C23">
              <w:rPr>
                <w:b/>
                <w:bCs/>
                <w:sz w:val="22"/>
                <w:szCs w:val="22"/>
              </w:rPr>
              <w:fldChar w:fldCharType="end"/>
            </w:r>
          </w:p>
        </w:sdtContent>
      </w:sdt>
    </w:sdtContent>
  </w:sdt>
  <w:p w14:paraId="0AAA4256" w14:textId="77777777" w:rsidR="00814C23" w:rsidRPr="00814C23" w:rsidRDefault="00814C23" w:rsidP="00814C23">
    <w:pPr>
      <w:pStyle w:val="Footer"/>
      <w:jc w:val="center"/>
      <w:rPr>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589A" w14:textId="77777777" w:rsidR="00A815B2" w:rsidRDefault="00A815B2" w:rsidP="00814C23">
      <w:pPr>
        <w:spacing w:after="0" w:line="240" w:lineRule="auto"/>
      </w:pPr>
      <w:r>
        <w:separator/>
      </w:r>
    </w:p>
  </w:footnote>
  <w:footnote w:type="continuationSeparator" w:id="0">
    <w:p w14:paraId="2929A85D" w14:textId="77777777" w:rsidR="00A815B2" w:rsidRDefault="00A815B2" w:rsidP="0081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2A30" w14:textId="77777777" w:rsidR="00B94094" w:rsidRDefault="00B94094" w:rsidP="00AF67D9">
    <w:pPr>
      <w:pStyle w:val="Header"/>
      <w:jc w:val="center"/>
      <w:rPr>
        <w:b/>
        <w:bCs/>
        <w:sz w:val="22"/>
        <w:szCs w:val="22"/>
      </w:rPr>
    </w:pPr>
    <w:r>
      <w:rPr>
        <w:b/>
        <w:bCs/>
        <w:sz w:val="22"/>
        <w:szCs w:val="22"/>
      </w:rPr>
      <w:t>SMMC Managed Care Plan Report Guide</w:t>
    </w:r>
  </w:p>
  <w:p w14:paraId="00D44E1B" w14:textId="77777777" w:rsidR="00814C23" w:rsidRDefault="00BA52F2" w:rsidP="00AF67D9">
    <w:pPr>
      <w:pStyle w:val="Header"/>
      <w:jc w:val="center"/>
      <w:rPr>
        <w:b/>
        <w:bCs/>
        <w:sz w:val="22"/>
        <w:szCs w:val="22"/>
      </w:rPr>
    </w:pPr>
    <w:r w:rsidRPr="00BA52F2">
      <w:rPr>
        <w:b/>
        <w:bCs/>
        <w:sz w:val="22"/>
        <w:szCs w:val="22"/>
      </w:rPr>
      <w:t xml:space="preserve">Well Child Visit (CMS-416) and FL 80% Screening </w:t>
    </w:r>
    <w:r w:rsidR="00814C23">
      <w:rPr>
        <w:b/>
        <w:bCs/>
        <w:sz w:val="22"/>
        <w:szCs w:val="22"/>
      </w:rPr>
      <w:t>Report Summary</w:t>
    </w:r>
  </w:p>
  <w:p w14:paraId="6BC50D0A" w14:textId="25E7CDAE" w:rsidR="00814C23" w:rsidRDefault="006A36E1" w:rsidP="00814C23">
    <w:pPr>
      <w:pStyle w:val="Header"/>
      <w:jc w:val="right"/>
      <w:rPr>
        <w:b/>
        <w:bCs/>
        <w:sz w:val="22"/>
        <w:szCs w:val="22"/>
      </w:rPr>
    </w:pPr>
    <w:del w:id="34" w:author="Burns, Vance" w:date="2022-04-19T15:18:00Z">
      <w:r w:rsidDel="00642DF5">
        <w:rPr>
          <w:b/>
          <w:bCs/>
          <w:sz w:val="22"/>
          <w:szCs w:val="22"/>
        </w:rPr>
        <w:delText>0</w:delText>
      </w:r>
      <w:r w:rsidR="003F0E7D" w:rsidDel="00642DF5">
        <w:rPr>
          <w:b/>
          <w:bCs/>
          <w:sz w:val="22"/>
          <w:szCs w:val="22"/>
        </w:rPr>
        <w:delText>5</w:delText>
      </w:r>
      <w:r w:rsidDel="00642DF5">
        <w:rPr>
          <w:b/>
          <w:bCs/>
          <w:sz w:val="22"/>
          <w:szCs w:val="22"/>
        </w:rPr>
        <w:delText>/</w:delText>
      </w:r>
      <w:r w:rsidR="003F0E7D" w:rsidDel="00642DF5">
        <w:rPr>
          <w:b/>
          <w:bCs/>
          <w:sz w:val="22"/>
          <w:szCs w:val="22"/>
        </w:rPr>
        <w:delText>17</w:delText>
      </w:r>
      <w:r w:rsidDel="00642DF5">
        <w:rPr>
          <w:b/>
          <w:bCs/>
          <w:sz w:val="22"/>
          <w:szCs w:val="22"/>
        </w:rPr>
        <w:delText>/2021</w:delText>
      </w:r>
    </w:del>
    <w:ins w:id="35" w:author="Burns, Vance" w:date="2022-04-19T15:18:00Z">
      <w:r w:rsidR="00642DF5">
        <w:rPr>
          <w:b/>
          <w:bCs/>
          <w:sz w:val="22"/>
          <w:szCs w:val="22"/>
        </w:rPr>
        <w:t>04/</w:t>
      </w:r>
    </w:ins>
    <w:ins w:id="36" w:author="Burns, Vance" w:date="2022-04-19T15:29:00Z">
      <w:r w:rsidR="00AD7328">
        <w:rPr>
          <w:b/>
          <w:bCs/>
          <w:sz w:val="22"/>
          <w:szCs w:val="22"/>
        </w:rPr>
        <w:t>19</w:t>
      </w:r>
    </w:ins>
    <w:ins w:id="37" w:author="Burns, Vance" w:date="2022-04-19T15:18:00Z">
      <w:r w:rsidR="00642DF5">
        <w:rPr>
          <w:b/>
          <w:bCs/>
          <w:sz w:val="22"/>
          <w:szCs w:val="22"/>
        </w:rPr>
        <w:t>/2022</w:t>
      </w:r>
    </w:ins>
  </w:p>
  <w:p w14:paraId="0192316C" w14:textId="77777777" w:rsidR="00B94094" w:rsidRPr="00814C23" w:rsidRDefault="00B94094" w:rsidP="00814C23">
    <w:pPr>
      <w:pStyle w:val="Header"/>
      <w:jc w:val="right"/>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E29"/>
    <w:multiLevelType w:val="hybridMultilevel"/>
    <w:tmpl w:val="270E8B7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8DF5D48"/>
    <w:multiLevelType w:val="hybridMultilevel"/>
    <w:tmpl w:val="D812A7B8"/>
    <w:lvl w:ilvl="0" w:tplc="1054D99E">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F595A"/>
    <w:multiLevelType w:val="hybridMultilevel"/>
    <w:tmpl w:val="35E02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B7CEE"/>
    <w:multiLevelType w:val="hybridMultilevel"/>
    <w:tmpl w:val="F1004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53F93"/>
    <w:multiLevelType w:val="hybridMultilevel"/>
    <w:tmpl w:val="C27CA7C2"/>
    <w:lvl w:ilvl="0" w:tplc="F9CCC306">
      <w:start w:val="1"/>
      <w:numFmt w:val="decimal"/>
      <w:lvlText w:val="%1."/>
      <w:lvlJc w:val="left"/>
      <w:pPr>
        <w:ind w:left="360" w:hanging="360"/>
      </w:pPr>
      <w:rPr>
        <w:rFonts w:hint="default"/>
        <w:sz w:val="22"/>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1CE79C4"/>
    <w:multiLevelType w:val="hybridMultilevel"/>
    <w:tmpl w:val="72221A5A"/>
    <w:lvl w:ilvl="0" w:tplc="90C6A8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F618C"/>
    <w:multiLevelType w:val="hybridMultilevel"/>
    <w:tmpl w:val="55FE705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96399330">
    <w:abstractNumId w:val="4"/>
  </w:num>
  <w:num w:numId="2" w16cid:durableId="2048748803">
    <w:abstractNumId w:val="5"/>
  </w:num>
  <w:num w:numId="3" w16cid:durableId="908885360">
    <w:abstractNumId w:val="6"/>
  </w:num>
  <w:num w:numId="4" w16cid:durableId="876502598">
    <w:abstractNumId w:val="0"/>
  </w:num>
  <w:num w:numId="5" w16cid:durableId="1716926918">
    <w:abstractNumId w:val="3"/>
  </w:num>
  <w:num w:numId="6" w16cid:durableId="755397582">
    <w:abstractNumId w:val="2"/>
  </w:num>
  <w:num w:numId="7" w16cid:durableId="7252981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kins, Ashleye">
    <w15:presenceInfo w15:providerId="AD" w15:userId="S::Ashleye.Jenkins@ahca.myflorida.com::be845a4a-902d-4bc2-8d25-db7caa66b8aa"/>
  </w15:person>
  <w15:person w15:author="Burns, Vance">
    <w15:presenceInfo w15:providerId="AD" w15:userId="S::Vance.Burns@ahca.myflorida.com::e6335092-c51c-4159-a5ba-8c7482145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F"/>
    <w:rsid w:val="00087771"/>
    <w:rsid w:val="000948FC"/>
    <w:rsid w:val="000C0C72"/>
    <w:rsid w:val="00135DA3"/>
    <w:rsid w:val="002065EF"/>
    <w:rsid w:val="002320D8"/>
    <w:rsid w:val="002403EA"/>
    <w:rsid w:val="00256B42"/>
    <w:rsid w:val="00286438"/>
    <w:rsid w:val="003F0E7D"/>
    <w:rsid w:val="00424295"/>
    <w:rsid w:val="00437DB7"/>
    <w:rsid w:val="00557996"/>
    <w:rsid w:val="00642DF5"/>
    <w:rsid w:val="006A36E1"/>
    <w:rsid w:val="006B1148"/>
    <w:rsid w:val="00814C23"/>
    <w:rsid w:val="008756ED"/>
    <w:rsid w:val="008F3C32"/>
    <w:rsid w:val="00943EDE"/>
    <w:rsid w:val="009E4DC8"/>
    <w:rsid w:val="009E5A24"/>
    <w:rsid w:val="00A815B2"/>
    <w:rsid w:val="00AB3CE2"/>
    <w:rsid w:val="00AD7328"/>
    <w:rsid w:val="00AE7050"/>
    <w:rsid w:val="00AF67D9"/>
    <w:rsid w:val="00B46A41"/>
    <w:rsid w:val="00B94094"/>
    <w:rsid w:val="00B9645C"/>
    <w:rsid w:val="00BA52F2"/>
    <w:rsid w:val="00BF7685"/>
    <w:rsid w:val="00C62863"/>
    <w:rsid w:val="00C64240"/>
    <w:rsid w:val="00CA5A14"/>
    <w:rsid w:val="00CC0F49"/>
    <w:rsid w:val="00CC57BF"/>
    <w:rsid w:val="00D01BBB"/>
    <w:rsid w:val="00E11F9C"/>
    <w:rsid w:val="00E8386E"/>
    <w:rsid w:val="00EC32D6"/>
    <w:rsid w:val="00EE787F"/>
    <w:rsid w:val="00F028C7"/>
    <w:rsid w:val="00FA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50D1"/>
  <w15:chartTrackingRefBased/>
  <w15:docId w15:val="{F88965C1-D8D9-45E8-8DAD-FA219480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7F"/>
    <w:pPr>
      <w:spacing w:after="200" w:line="276" w:lineRule="auto"/>
    </w:pPr>
    <w:rPr>
      <w:rFonts w:ascii="Arial" w:hAnsi="Arial" w:cs="Arial"/>
      <w:color w:val="000000"/>
      <w:sz w:val="24"/>
      <w:szCs w:val="24"/>
    </w:rPr>
  </w:style>
  <w:style w:type="paragraph" w:styleId="Heading2">
    <w:name w:val="heading 2"/>
    <w:basedOn w:val="Normal"/>
    <w:next w:val="Normal"/>
    <w:link w:val="Heading2Char"/>
    <w:autoRedefine/>
    <w:uiPriority w:val="1"/>
    <w:qFormat/>
    <w:rsid w:val="00EE787F"/>
    <w:pPr>
      <w:keepNext/>
      <w:spacing w:after="0" w:line="240" w:lineRule="auto"/>
      <w:jc w:val="center"/>
      <w:outlineLvl w:val="1"/>
    </w:pPr>
    <w:rPr>
      <w:rFonts w:eastAsia="Times New Roman"/>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E787F"/>
    <w:rPr>
      <w:rFonts w:ascii="Arial" w:eastAsia="Times New Roman" w:hAnsi="Arial" w:cs="Arial"/>
      <w:b/>
    </w:rPr>
  </w:style>
  <w:style w:type="table" w:styleId="TableGrid">
    <w:name w:val="Table Grid"/>
    <w:basedOn w:val="TableNormal"/>
    <w:rsid w:val="00EE787F"/>
    <w:pP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locked/>
    <w:rsid w:val="00EE787F"/>
    <w:pP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23"/>
    <w:rPr>
      <w:rFonts w:ascii="Arial" w:hAnsi="Arial" w:cs="Arial"/>
      <w:color w:val="000000"/>
      <w:sz w:val="24"/>
      <w:szCs w:val="24"/>
    </w:rPr>
  </w:style>
  <w:style w:type="paragraph" w:styleId="Footer">
    <w:name w:val="footer"/>
    <w:basedOn w:val="Normal"/>
    <w:link w:val="FooterChar"/>
    <w:uiPriority w:val="99"/>
    <w:unhideWhenUsed/>
    <w:rsid w:val="0081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23"/>
    <w:rPr>
      <w:rFonts w:ascii="Arial" w:hAnsi="Arial" w:cs="Arial"/>
      <w:color w:val="000000"/>
      <w:sz w:val="24"/>
      <w:szCs w:val="24"/>
    </w:rPr>
  </w:style>
  <w:style w:type="paragraph" w:styleId="ListParagraph">
    <w:name w:val="List Paragraph"/>
    <w:basedOn w:val="Normal"/>
    <w:uiPriority w:val="34"/>
    <w:qFormat/>
    <w:rsid w:val="00B96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Susan</dc:creator>
  <cp:keywords/>
  <dc:description/>
  <cp:lastModifiedBy>Burns, Vance</cp:lastModifiedBy>
  <cp:revision>3</cp:revision>
  <cp:lastPrinted>2021-05-18T12:00:00Z</cp:lastPrinted>
  <dcterms:created xsi:type="dcterms:W3CDTF">2022-04-19T19:18:00Z</dcterms:created>
  <dcterms:modified xsi:type="dcterms:W3CDTF">2022-04-19T19:29:00Z</dcterms:modified>
</cp:coreProperties>
</file>