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EC93" w14:textId="77777777" w:rsidR="00000EEE" w:rsidRPr="00000EEE" w:rsidRDefault="00000EEE" w:rsidP="00000EEE">
      <w:pPr>
        <w:shd w:val="clear" w:color="auto" w:fill="C0C0C0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b/>
          <w:color w:val="auto"/>
          <w:sz w:val="22"/>
          <w:szCs w:val="22"/>
        </w:rPr>
        <w:t>BENEFIT TYPE(S)</w:t>
      </w:r>
    </w:p>
    <w:p w14:paraId="3735A2A4" w14:textId="77777777" w:rsidR="00000EEE" w:rsidRPr="00000EEE" w:rsidRDefault="00000EEE" w:rsidP="00000EEE">
      <w:pPr>
        <w:spacing w:after="0" w:line="240" w:lineRule="auto"/>
        <w:jc w:val="both"/>
        <w:rPr>
          <w:rFonts w:eastAsia="Times New Roman"/>
          <w:color w:val="auto"/>
          <w:sz w:val="22"/>
          <w:szCs w:val="22"/>
        </w:rPr>
      </w:pPr>
      <w:r w:rsidRPr="00000EEE">
        <w:rPr>
          <w:rFonts w:eastAsia="Times New Roman"/>
          <w:color w:val="auto"/>
          <w:sz w:val="22"/>
          <w:szCs w:val="22"/>
        </w:rPr>
        <w:t xml:space="preserve">The Managed Care Plan </w:t>
      </w:r>
      <w:r w:rsidRPr="00000EEE">
        <w:rPr>
          <w:color w:val="auto"/>
          <w:sz w:val="22"/>
          <w:szCs w:val="22"/>
        </w:rPr>
        <w:t xml:space="preserve">providing the following benefit type(s) </w:t>
      </w:r>
      <w:r w:rsidRPr="00000EEE">
        <w:rPr>
          <w:rFonts w:eastAsia="Times New Roman"/>
          <w:color w:val="auto"/>
          <w:sz w:val="22"/>
          <w:szCs w:val="22"/>
        </w:rPr>
        <w:t>must submit this report:</w:t>
      </w:r>
    </w:p>
    <w:tbl>
      <w:tblPr>
        <w:tblStyle w:val="TableGrid2"/>
        <w:tblW w:w="60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061"/>
        <w:gridCol w:w="2520"/>
      </w:tblGrid>
      <w:tr w:rsidR="00000EEE" w:rsidRPr="00000EEE" w14:paraId="2DDE6122" w14:textId="77777777" w:rsidTr="0008111B">
        <w:trPr>
          <w:trHeight w:val="130"/>
        </w:trPr>
        <w:tc>
          <w:tcPr>
            <w:tcW w:w="454" w:type="dxa"/>
            <w:shd w:val="clear" w:color="auto" w:fill="auto"/>
          </w:tcPr>
          <w:p w14:paraId="1FAD32E4" w14:textId="77777777" w:rsidR="00000EEE" w:rsidRPr="00000EEE" w:rsidRDefault="00000EEE" w:rsidP="00000EEE">
            <w:pPr>
              <w:spacing w:after="0" w:line="240" w:lineRule="auto"/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000EEE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00EE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5B0A55">
              <w:rPr>
                <w:color w:val="auto"/>
                <w:sz w:val="22"/>
                <w:szCs w:val="22"/>
              </w:rPr>
            </w:r>
            <w:r w:rsidR="005B0A55">
              <w:rPr>
                <w:color w:val="auto"/>
                <w:sz w:val="22"/>
                <w:szCs w:val="22"/>
              </w:rPr>
              <w:fldChar w:fldCharType="separate"/>
            </w:r>
            <w:r w:rsidRPr="00000EEE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28608FA" w14:textId="77777777" w:rsidR="00000EEE" w:rsidRPr="00000EEE" w:rsidRDefault="00000EEE" w:rsidP="00000EE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000EEE">
              <w:rPr>
                <w:color w:val="auto"/>
                <w:sz w:val="22"/>
                <w:szCs w:val="22"/>
              </w:rPr>
              <w:t>LTC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1348D7" w14:textId="77777777" w:rsidR="00000EEE" w:rsidRPr="00000EEE" w:rsidRDefault="00000EEE" w:rsidP="00000EE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000EEE" w:rsidRPr="00000EEE" w14:paraId="748299A8" w14:textId="77777777" w:rsidTr="0008111B">
        <w:trPr>
          <w:trHeight w:val="130"/>
        </w:trPr>
        <w:tc>
          <w:tcPr>
            <w:tcW w:w="454" w:type="dxa"/>
            <w:shd w:val="clear" w:color="auto" w:fill="auto"/>
          </w:tcPr>
          <w:p w14:paraId="47412719" w14:textId="77777777" w:rsidR="00000EEE" w:rsidRPr="00000EEE" w:rsidRDefault="00000EEE" w:rsidP="00000EEE">
            <w:pPr>
              <w:spacing w:after="0" w:line="240" w:lineRule="auto"/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000EEE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00EE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5B0A55">
              <w:rPr>
                <w:color w:val="auto"/>
                <w:sz w:val="22"/>
                <w:szCs w:val="22"/>
              </w:rPr>
            </w:r>
            <w:r w:rsidR="005B0A55">
              <w:rPr>
                <w:color w:val="auto"/>
                <w:sz w:val="22"/>
                <w:szCs w:val="22"/>
              </w:rPr>
              <w:fldChar w:fldCharType="separate"/>
            </w:r>
            <w:r w:rsidRPr="00000EEE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985CA71" w14:textId="77777777" w:rsidR="00000EEE" w:rsidRPr="00000EEE" w:rsidRDefault="00000EEE" w:rsidP="00000EE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000EEE">
              <w:rPr>
                <w:color w:val="auto"/>
                <w:sz w:val="22"/>
                <w:szCs w:val="22"/>
              </w:rPr>
              <w:t>MMA &amp; MMA Specialty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B41B29" w14:textId="77777777" w:rsidR="00000EEE" w:rsidRPr="00000EEE" w:rsidRDefault="00000EEE" w:rsidP="00000EE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000EEE" w:rsidRPr="00000EEE" w14:paraId="0502A1A0" w14:textId="77777777" w:rsidTr="0008111B">
        <w:trPr>
          <w:trHeight w:val="130"/>
        </w:trPr>
        <w:tc>
          <w:tcPr>
            <w:tcW w:w="454" w:type="dxa"/>
            <w:shd w:val="clear" w:color="auto" w:fill="auto"/>
          </w:tcPr>
          <w:p w14:paraId="514DB0D9" w14:textId="77777777" w:rsidR="00000EEE" w:rsidRPr="00000EEE" w:rsidRDefault="00000EEE" w:rsidP="00000EEE">
            <w:pPr>
              <w:spacing w:after="0" w:line="240" w:lineRule="auto"/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000EEE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00EE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5B0A55">
              <w:rPr>
                <w:color w:val="auto"/>
                <w:sz w:val="22"/>
                <w:szCs w:val="22"/>
              </w:rPr>
            </w:r>
            <w:r w:rsidR="005B0A55">
              <w:rPr>
                <w:color w:val="auto"/>
                <w:sz w:val="22"/>
                <w:szCs w:val="22"/>
              </w:rPr>
              <w:fldChar w:fldCharType="separate"/>
            </w:r>
            <w:r w:rsidRPr="00000EEE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C86678C" w14:textId="77777777" w:rsidR="00000EEE" w:rsidRPr="00000EEE" w:rsidRDefault="00000EEE" w:rsidP="00000EE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000EEE">
              <w:rPr>
                <w:color w:val="auto"/>
                <w:sz w:val="22"/>
                <w:szCs w:val="22"/>
              </w:rPr>
              <w:t>Dental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3F4338" w14:textId="77777777" w:rsidR="00000EEE" w:rsidRPr="00000EEE" w:rsidRDefault="00000EEE" w:rsidP="00000EE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0FF2847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p w14:paraId="67B90BA0" w14:textId="77777777" w:rsidR="00000EEE" w:rsidRPr="00000EEE" w:rsidRDefault="00000EEE" w:rsidP="00000EEE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rFonts w:eastAsia="Calibri"/>
          <w:b/>
          <w:color w:val="auto"/>
          <w:sz w:val="22"/>
          <w:szCs w:val="22"/>
        </w:rPr>
        <w:t>REPORT PURPOSE:</w:t>
      </w:r>
    </w:p>
    <w:p w14:paraId="40FFDF2D" w14:textId="572516A4" w:rsidR="00000EEE" w:rsidRPr="00000EEE" w:rsidRDefault="00000EEE" w:rsidP="00000EEE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 xml:space="preserve">The purpose of this report is to provide the Agency with information regarding the </w:t>
      </w:r>
      <w:ins w:id="0" w:author="Rinaldi, Susan" w:date="2022-03-24T08:35:00Z">
        <w:r w:rsidR="007133D4">
          <w:rPr>
            <w:rFonts w:eastAsia="Calibri"/>
            <w:color w:val="auto"/>
            <w:sz w:val="22"/>
            <w:szCs w:val="22"/>
          </w:rPr>
          <w:t>Managed Care P</w:t>
        </w:r>
        <w:r w:rsidR="007133D4" w:rsidRPr="00000EEE">
          <w:rPr>
            <w:rFonts w:eastAsia="Calibri"/>
            <w:color w:val="auto"/>
            <w:sz w:val="22"/>
            <w:szCs w:val="22"/>
          </w:rPr>
          <w:t>lan</w:t>
        </w:r>
        <w:r w:rsidR="007133D4">
          <w:rPr>
            <w:rFonts w:eastAsia="Calibri"/>
            <w:color w:val="auto"/>
            <w:sz w:val="22"/>
            <w:szCs w:val="22"/>
          </w:rPr>
          <w:t>’s</w:t>
        </w:r>
        <w:r w:rsidR="007133D4">
          <w:rPr>
            <w:rFonts w:eastAsia="Calibri"/>
            <w:color w:val="auto"/>
            <w:sz w:val="22"/>
            <w:szCs w:val="22"/>
          </w:rPr>
          <w:t xml:space="preserve"> and the Dental Plan</w:t>
        </w:r>
        <w:r w:rsidR="007133D4">
          <w:rPr>
            <w:rFonts w:eastAsia="Calibri"/>
            <w:color w:val="auto"/>
            <w:sz w:val="22"/>
            <w:szCs w:val="22"/>
          </w:rPr>
          <w:t>’s</w:t>
        </w:r>
      </w:ins>
      <w:del w:id="1" w:author="Rinaldi, Susan" w:date="2022-03-24T08:35:00Z">
        <w:r w:rsidRPr="00000EEE" w:rsidDel="007133D4">
          <w:rPr>
            <w:rFonts w:eastAsia="Calibri"/>
            <w:color w:val="auto"/>
            <w:sz w:val="22"/>
            <w:szCs w:val="22"/>
          </w:rPr>
          <w:delText>health plan’s</w:delText>
        </w:r>
      </w:del>
      <w:r w:rsidRPr="00000EEE">
        <w:rPr>
          <w:rFonts w:eastAsia="Calibri"/>
          <w:color w:val="auto"/>
          <w:sz w:val="22"/>
          <w:szCs w:val="22"/>
        </w:rPr>
        <w:t xml:space="preserve"> quality assurance and quality improvement program. The </w:t>
      </w:r>
      <w:del w:id="2" w:author="Rinaldi, Susan" w:date="2022-02-04T08:26:00Z">
        <w:r w:rsidRPr="00000EEE" w:rsidDel="00AC53FF">
          <w:rPr>
            <w:rFonts w:eastAsia="Calibri"/>
            <w:color w:val="auto"/>
            <w:sz w:val="22"/>
            <w:szCs w:val="22"/>
          </w:rPr>
          <w:delText>health p</w:delText>
        </w:r>
      </w:del>
      <w:ins w:id="3" w:author="Rinaldi, Susan" w:date="2022-02-04T08:26:00Z">
        <w:r w:rsidR="00AC53FF">
          <w:rPr>
            <w:rFonts w:eastAsia="Calibri"/>
            <w:color w:val="auto"/>
            <w:sz w:val="22"/>
            <w:szCs w:val="22"/>
          </w:rPr>
          <w:t>Managed Care P</w:t>
        </w:r>
      </w:ins>
      <w:r w:rsidRPr="00000EEE">
        <w:rPr>
          <w:rFonts w:eastAsia="Calibri"/>
          <w:color w:val="auto"/>
          <w:sz w:val="22"/>
          <w:szCs w:val="22"/>
        </w:rPr>
        <w:t>lan</w:t>
      </w:r>
      <w:ins w:id="4" w:author="Rinaldi, Susan" w:date="2022-03-24T08:34:00Z">
        <w:r w:rsidR="007133D4">
          <w:rPr>
            <w:rFonts w:eastAsia="Calibri"/>
            <w:color w:val="auto"/>
            <w:sz w:val="22"/>
            <w:szCs w:val="22"/>
          </w:rPr>
          <w:t xml:space="preserve"> and the Dental Plan</w:t>
        </w:r>
      </w:ins>
      <w:r w:rsidRPr="00000EEE">
        <w:rPr>
          <w:rFonts w:eastAsia="Calibri"/>
          <w:color w:val="auto"/>
          <w:sz w:val="22"/>
          <w:szCs w:val="22"/>
        </w:rPr>
        <w:t xml:space="preserve"> shall conduct inter-rater reliability audits of at least 1% of service authorization decisions per reviewer (nurses, therapists, physicians, etc.). Each reviewer must maintain </w:t>
      </w:r>
      <w:ins w:id="5" w:author="Rinaldi, Susan" w:date="2022-01-27T07:43:00Z">
        <w:r w:rsidR="0057407C">
          <w:rPr>
            <w:rFonts w:eastAsia="Calibri"/>
            <w:color w:val="auto"/>
            <w:sz w:val="22"/>
            <w:szCs w:val="22"/>
          </w:rPr>
          <w:t xml:space="preserve">at least </w:t>
        </w:r>
      </w:ins>
      <w:r w:rsidRPr="00000EEE">
        <w:rPr>
          <w:rFonts w:eastAsia="Calibri"/>
          <w:color w:val="auto"/>
          <w:sz w:val="22"/>
          <w:szCs w:val="22"/>
        </w:rPr>
        <w:t>an 85% accuracy rate.</w:t>
      </w:r>
    </w:p>
    <w:p w14:paraId="3321AA53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p w14:paraId="2D8FF7FD" w14:textId="77777777" w:rsidR="00000EEE" w:rsidRPr="00000EEE" w:rsidRDefault="00000EEE" w:rsidP="00000EEE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rFonts w:eastAsia="Calibri"/>
          <w:b/>
          <w:color w:val="auto"/>
          <w:sz w:val="22"/>
          <w:szCs w:val="22"/>
        </w:rPr>
        <w:t>FREQUENCY &amp; DUE DATES:</w:t>
      </w:r>
    </w:p>
    <w:p w14:paraId="0729637B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tbl>
      <w:tblPr>
        <w:tblStyle w:val="TableGrid2"/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000EEE" w:rsidRPr="00000EEE" w14:paraId="2CC0AB8B" w14:textId="77777777" w:rsidTr="006744A8">
        <w:trPr>
          <w:trHeight w:val="13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9DA0C7F" w14:textId="77777777" w:rsidR="00000EEE" w:rsidRPr="00000EEE" w:rsidRDefault="00000EEE" w:rsidP="00000EE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00EEE">
              <w:rPr>
                <w:b/>
                <w:sz w:val="22"/>
                <w:szCs w:val="22"/>
              </w:rPr>
              <w:t>Report Year Type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1D1E416D" w14:textId="77777777" w:rsidR="00000EEE" w:rsidRPr="00000EEE" w:rsidRDefault="00000EEE" w:rsidP="00000EEE">
            <w:pPr>
              <w:spacing w:after="0" w:line="240" w:lineRule="auto"/>
              <w:ind w:firstLine="74"/>
              <w:rPr>
                <w:b/>
                <w:sz w:val="22"/>
                <w:szCs w:val="22"/>
              </w:rPr>
            </w:pPr>
            <w:r w:rsidRPr="00000EEE">
              <w:rPr>
                <w:b/>
                <w:sz w:val="22"/>
                <w:szCs w:val="22"/>
              </w:rPr>
              <w:t>Report Year Period</w:t>
            </w:r>
          </w:p>
        </w:tc>
      </w:tr>
      <w:tr w:rsidR="00000EEE" w:rsidRPr="00000EEE" w14:paraId="6E1B30EC" w14:textId="77777777" w:rsidTr="006744A8">
        <w:trPr>
          <w:trHeight w:val="130"/>
        </w:trPr>
        <w:tc>
          <w:tcPr>
            <w:tcW w:w="2340" w:type="dxa"/>
            <w:vAlign w:val="center"/>
          </w:tcPr>
          <w:p w14:paraId="7681CF21" w14:textId="77777777" w:rsidR="00000EEE" w:rsidRPr="00000EEE" w:rsidRDefault="00000EEE" w:rsidP="00000EEE">
            <w:pPr>
              <w:spacing w:after="0" w:line="240" w:lineRule="auto"/>
              <w:ind w:left="165"/>
              <w:rPr>
                <w:sz w:val="22"/>
                <w:szCs w:val="22"/>
              </w:rPr>
            </w:pPr>
            <w:r w:rsidRPr="00000EEE">
              <w:rPr>
                <w:sz w:val="22"/>
                <w:szCs w:val="22"/>
              </w:rPr>
              <w:t>C = Calendar</w:t>
            </w:r>
          </w:p>
        </w:tc>
        <w:tc>
          <w:tcPr>
            <w:tcW w:w="6930" w:type="dxa"/>
            <w:vAlign w:val="center"/>
          </w:tcPr>
          <w:p w14:paraId="6CF42ACF" w14:textId="77777777" w:rsidR="00000EEE" w:rsidRPr="00000EEE" w:rsidRDefault="00000EEE" w:rsidP="00000EEE">
            <w:pPr>
              <w:spacing w:after="0" w:line="240" w:lineRule="auto"/>
              <w:ind w:firstLine="74"/>
              <w:rPr>
                <w:sz w:val="22"/>
                <w:szCs w:val="22"/>
              </w:rPr>
            </w:pPr>
            <w:r w:rsidRPr="00000EEE">
              <w:rPr>
                <w:sz w:val="22"/>
                <w:szCs w:val="22"/>
              </w:rPr>
              <w:t>01/01 – 12/31</w:t>
            </w:r>
          </w:p>
        </w:tc>
      </w:tr>
    </w:tbl>
    <w:p w14:paraId="2430B2F7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000EEE" w:rsidRPr="00000EEE" w14:paraId="73CA6254" w14:textId="77777777" w:rsidTr="006744A8">
        <w:trPr>
          <w:trHeight w:val="13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B4E707D" w14:textId="77777777" w:rsidR="00000EEE" w:rsidRPr="00000EEE" w:rsidRDefault="00000EEE" w:rsidP="00000EE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00EEE">
              <w:rPr>
                <w:b/>
                <w:sz w:val="22"/>
                <w:szCs w:val="22"/>
              </w:rPr>
              <w:t>Report Frequency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0B3E658C" w14:textId="77777777" w:rsidR="00000EEE" w:rsidRPr="00000EEE" w:rsidRDefault="00000EEE" w:rsidP="00000EEE">
            <w:pPr>
              <w:spacing w:after="0" w:line="240" w:lineRule="auto"/>
              <w:ind w:firstLine="74"/>
              <w:rPr>
                <w:sz w:val="22"/>
                <w:szCs w:val="22"/>
              </w:rPr>
            </w:pPr>
            <w:r w:rsidRPr="00000EEE">
              <w:rPr>
                <w:b/>
                <w:sz w:val="22"/>
                <w:szCs w:val="22"/>
              </w:rPr>
              <w:t>Reporting Data Period</w:t>
            </w:r>
          </w:p>
        </w:tc>
      </w:tr>
      <w:tr w:rsidR="00000EEE" w:rsidRPr="00000EEE" w14:paraId="53709022" w14:textId="77777777" w:rsidTr="006744A8">
        <w:trPr>
          <w:trHeight w:val="130"/>
        </w:trPr>
        <w:tc>
          <w:tcPr>
            <w:tcW w:w="2340" w:type="dxa"/>
            <w:shd w:val="clear" w:color="auto" w:fill="auto"/>
            <w:vAlign w:val="center"/>
          </w:tcPr>
          <w:p w14:paraId="362B32BE" w14:textId="77777777" w:rsidR="00000EEE" w:rsidRPr="00000EEE" w:rsidRDefault="00000EEE" w:rsidP="00000EEE">
            <w:pPr>
              <w:spacing w:after="0" w:line="240" w:lineRule="auto"/>
              <w:ind w:left="165"/>
              <w:rPr>
                <w:sz w:val="22"/>
                <w:szCs w:val="22"/>
              </w:rPr>
            </w:pPr>
            <w:r w:rsidRPr="00000EEE">
              <w:rPr>
                <w:sz w:val="22"/>
                <w:szCs w:val="22"/>
              </w:rPr>
              <w:t>Q = Quarterly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246712D" w14:textId="77777777" w:rsidR="00000EEE" w:rsidRPr="00000EEE" w:rsidRDefault="00000EEE" w:rsidP="00000EEE">
            <w:pPr>
              <w:spacing w:after="0" w:line="240" w:lineRule="auto"/>
              <w:ind w:left="525" w:hanging="450"/>
              <w:rPr>
                <w:sz w:val="22"/>
                <w:szCs w:val="22"/>
              </w:rPr>
            </w:pPr>
            <w:r w:rsidRPr="00000EEE">
              <w:rPr>
                <w:sz w:val="22"/>
                <w:szCs w:val="22"/>
              </w:rPr>
              <w:t>Two digits for quarter of data being reported (01, 02, 03, 04)</w:t>
            </w:r>
          </w:p>
        </w:tc>
      </w:tr>
    </w:tbl>
    <w:p w14:paraId="20563874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p w14:paraId="26C07449" w14:textId="77777777" w:rsidR="00000EEE" w:rsidRPr="00000EEE" w:rsidRDefault="00000EEE" w:rsidP="00000EEE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This report is due thirty (30) days after the end of each quarter.</w:t>
      </w:r>
    </w:p>
    <w:p w14:paraId="4039EC90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p w14:paraId="09351434" w14:textId="77777777" w:rsidR="00000EEE" w:rsidRPr="00000EEE" w:rsidRDefault="00000EEE" w:rsidP="00000EEE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rFonts w:eastAsia="Times New Roman"/>
          <w:b/>
          <w:color w:val="auto"/>
          <w:sz w:val="22"/>
          <w:szCs w:val="22"/>
        </w:rPr>
        <w:t xml:space="preserve">REPORT CODE &amp; </w:t>
      </w:r>
      <w:r w:rsidRPr="00000EEE">
        <w:rPr>
          <w:rFonts w:eastAsia="Calibri"/>
          <w:b/>
          <w:color w:val="auto"/>
          <w:sz w:val="22"/>
          <w:szCs w:val="22"/>
        </w:rPr>
        <w:t>SUBMISSION:</w:t>
      </w:r>
    </w:p>
    <w:p w14:paraId="5454B1BB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tbl>
      <w:tblPr>
        <w:tblStyle w:val="TableGrid2"/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000EEE" w:rsidRPr="00000EEE" w14:paraId="72FAEA6B" w14:textId="77777777" w:rsidTr="006744A8">
        <w:trPr>
          <w:trHeight w:val="13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0333E88" w14:textId="77777777" w:rsidR="00000EEE" w:rsidRPr="00000EEE" w:rsidRDefault="00000EEE" w:rsidP="00000EEE">
            <w:pPr>
              <w:spacing w:after="0" w:line="240" w:lineRule="auto"/>
              <w:ind w:left="165"/>
              <w:rPr>
                <w:b/>
                <w:sz w:val="22"/>
                <w:szCs w:val="22"/>
              </w:rPr>
            </w:pPr>
            <w:r w:rsidRPr="00000EEE">
              <w:rPr>
                <w:b/>
                <w:sz w:val="22"/>
                <w:szCs w:val="22"/>
              </w:rPr>
              <w:t>Report Code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8F2BAF3" w14:textId="77777777" w:rsidR="00000EEE" w:rsidRPr="00000EEE" w:rsidRDefault="00000EEE" w:rsidP="00000EEE">
            <w:pPr>
              <w:spacing w:after="0" w:line="240" w:lineRule="auto"/>
              <w:ind w:firstLine="74"/>
              <w:rPr>
                <w:sz w:val="22"/>
                <w:szCs w:val="22"/>
              </w:rPr>
            </w:pPr>
            <w:r w:rsidRPr="00000EEE">
              <w:rPr>
                <w:sz w:val="22"/>
                <w:szCs w:val="22"/>
              </w:rPr>
              <w:t>0200</w:t>
            </w:r>
          </w:p>
        </w:tc>
      </w:tr>
    </w:tbl>
    <w:p w14:paraId="1F000B86" w14:textId="77777777" w:rsidR="00000EEE" w:rsidRPr="00000EEE" w:rsidRDefault="00000EEE" w:rsidP="00000EEE">
      <w:pPr>
        <w:spacing w:after="0" w:line="240" w:lineRule="auto"/>
        <w:rPr>
          <w:sz w:val="22"/>
          <w:szCs w:val="22"/>
        </w:rPr>
      </w:pPr>
    </w:p>
    <w:p w14:paraId="5FC6E8DF" w14:textId="3242DD40" w:rsidR="00000EEE" w:rsidRPr="00000EEE" w:rsidRDefault="00000EEE" w:rsidP="00000EEE">
      <w:pPr>
        <w:spacing w:after="0" w:line="240" w:lineRule="auto"/>
        <w:jc w:val="both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 xml:space="preserve">Using the file naming convention described in Chapter 2, the Managed Care Plan </w:t>
      </w:r>
      <w:ins w:id="6" w:author="Rinaldi, Susan" w:date="2022-03-24T08:34:00Z">
        <w:r w:rsidR="007133D4">
          <w:rPr>
            <w:rFonts w:eastAsia="Calibri"/>
            <w:color w:val="auto"/>
            <w:sz w:val="22"/>
            <w:szCs w:val="22"/>
          </w:rPr>
          <w:t>and the Dental Plan</w:t>
        </w:r>
        <w:r w:rsidR="007133D4" w:rsidRPr="00000EEE">
          <w:rPr>
            <w:rFonts w:eastAsia="Calibri"/>
            <w:color w:val="auto"/>
            <w:sz w:val="22"/>
            <w:szCs w:val="22"/>
          </w:rPr>
          <w:t xml:space="preserve"> </w:t>
        </w:r>
      </w:ins>
      <w:r w:rsidRPr="00000EEE">
        <w:rPr>
          <w:rFonts w:eastAsia="Calibri"/>
          <w:color w:val="auto"/>
          <w:sz w:val="22"/>
          <w:szCs w:val="22"/>
        </w:rPr>
        <w:t>must submit the following to the applicable SFTP site:</w:t>
      </w:r>
    </w:p>
    <w:p w14:paraId="6CE0A101" w14:textId="77777777" w:rsidR="00000EEE" w:rsidRPr="00000EEE" w:rsidRDefault="00000EEE" w:rsidP="00000EEE">
      <w:pPr>
        <w:spacing w:after="0" w:line="240" w:lineRule="auto"/>
        <w:rPr>
          <w:rFonts w:eastAsia="Calibri"/>
          <w:color w:val="auto"/>
          <w:sz w:val="22"/>
          <w:szCs w:val="22"/>
        </w:rPr>
      </w:pPr>
    </w:p>
    <w:p w14:paraId="008D9615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Report using the template provided.</w:t>
      </w:r>
    </w:p>
    <w:p w14:paraId="52C35AB3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A report attestation as described in Chapter 2.</w:t>
      </w:r>
    </w:p>
    <w:p w14:paraId="2B7B7247" w14:textId="77777777" w:rsidR="00000EEE" w:rsidRPr="00000EEE" w:rsidRDefault="00000EEE" w:rsidP="00000EEE">
      <w:pPr>
        <w:spacing w:after="0" w:line="240" w:lineRule="auto"/>
        <w:rPr>
          <w:rFonts w:eastAsia="Calibri"/>
          <w:color w:val="auto"/>
          <w:sz w:val="22"/>
          <w:szCs w:val="22"/>
        </w:rPr>
      </w:pPr>
    </w:p>
    <w:p w14:paraId="39DBC64A" w14:textId="77777777" w:rsidR="00000EEE" w:rsidRPr="00000EEE" w:rsidRDefault="00000EEE" w:rsidP="00000EEE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rFonts w:eastAsia="Calibri"/>
          <w:b/>
          <w:color w:val="auto"/>
          <w:sz w:val="22"/>
          <w:szCs w:val="22"/>
          <w:shd w:val="clear" w:color="auto" w:fill="BFBFBF"/>
        </w:rPr>
        <w:t>INSTRUCTIONS:</w:t>
      </w:r>
    </w:p>
    <w:p w14:paraId="3F52DD13" w14:textId="3D66F7F2" w:rsidR="00000EEE" w:rsidRPr="00000EEE" w:rsidRDefault="00000EEE" w:rsidP="00000EEE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 xml:space="preserve">1. The Managed Care Plan </w:t>
      </w:r>
      <w:ins w:id="7" w:author="Rinaldi, Susan" w:date="2022-03-24T08:34:00Z">
        <w:r w:rsidR="007133D4">
          <w:rPr>
            <w:rFonts w:eastAsia="Calibri"/>
            <w:color w:val="auto"/>
            <w:sz w:val="22"/>
            <w:szCs w:val="22"/>
          </w:rPr>
          <w:t>and the Dental Plan</w:t>
        </w:r>
        <w:r w:rsidR="007133D4" w:rsidRPr="00000EEE">
          <w:rPr>
            <w:rFonts w:eastAsia="Calibri"/>
            <w:color w:val="auto"/>
            <w:sz w:val="22"/>
            <w:szCs w:val="22"/>
          </w:rPr>
          <w:t xml:space="preserve"> </w:t>
        </w:r>
      </w:ins>
      <w:r w:rsidRPr="00000EEE">
        <w:rPr>
          <w:rFonts w:eastAsia="Calibri"/>
          <w:color w:val="auto"/>
          <w:sz w:val="22"/>
          <w:szCs w:val="22"/>
        </w:rPr>
        <w:t>must use the Inter-Rater Reliability Report Template as provided below.</w:t>
      </w:r>
    </w:p>
    <w:p w14:paraId="68F7F3B9" w14:textId="77777777" w:rsidR="00000EEE" w:rsidRPr="00000EEE" w:rsidRDefault="00000EEE" w:rsidP="00000EEE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2"/>
          <w:szCs w:val="22"/>
        </w:rPr>
      </w:pPr>
    </w:p>
    <w:p w14:paraId="0B4DE789" w14:textId="77777777" w:rsidR="00000EEE" w:rsidRPr="00000EEE" w:rsidRDefault="00000EEE" w:rsidP="00000EEE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2. For the reporting quarter, the report must include:</w:t>
      </w:r>
    </w:p>
    <w:p w14:paraId="46B838C1" w14:textId="41519593" w:rsidR="00000EEE" w:rsidRPr="00000EEE" w:rsidRDefault="005B0A55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ins w:id="8" w:author="Rinaldi, Susan" w:date="2022-03-24T08:36:00Z">
        <w:r w:rsidRPr="00000EEE">
          <w:rPr>
            <w:rFonts w:eastAsia="Calibri"/>
            <w:color w:val="auto"/>
            <w:sz w:val="22"/>
            <w:szCs w:val="22"/>
          </w:rPr>
          <w:t xml:space="preserve">Managed Care Plan </w:t>
        </w:r>
        <w:r>
          <w:rPr>
            <w:rFonts w:eastAsia="Calibri"/>
            <w:color w:val="auto"/>
            <w:sz w:val="22"/>
            <w:szCs w:val="22"/>
          </w:rPr>
          <w:t>or the</w:t>
        </w:r>
        <w:r>
          <w:rPr>
            <w:rFonts w:eastAsia="Calibri"/>
            <w:color w:val="auto"/>
            <w:sz w:val="22"/>
            <w:szCs w:val="22"/>
          </w:rPr>
          <w:t xml:space="preserve"> Dental </w:t>
        </w:r>
      </w:ins>
      <w:r w:rsidR="00000EEE" w:rsidRPr="00000EEE">
        <w:rPr>
          <w:rFonts w:eastAsia="Calibri"/>
          <w:color w:val="auto"/>
          <w:sz w:val="22"/>
          <w:szCs w:val="22"/>
        </w:rPr>
        <w:t>Plan Name</w:t>
      </w:r>
    </w:p>
    <w:p w14:paraId="2466109E" w14:textId="7F59A4B6" w:rsidR="00000EEE" w:rsidRPr="00000EEE" w:rsidRDefault="005B0A55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ins w:id="9" w:author="Rinaldi, Susan" w:date="2022-03-24T08:36:00Z">
        <w:r w:rsidRPr="00000EEE">
          <w:rPr>
            <w:rFonts w:eastAsia="Calibri"/>
            <w:color w:val="auto"/>
            <w:sz w:val="22"/>
            <w:szCs w:val="22"/>
          </w:rPr>
          <w:t xml:space="preserve">Managed Care Plan </w:t>
        </w:r>
        <w:r>
          <w:rPr>
            <w:rFonts w:eastAsia="Calibri"/>
            <w:color w:val="auto"/>
            <w:sz w:val="22"/>
            <w:szCs w:val="22"/>
          </w:rPr>
          <w:t xml:space="preserve">or the Dental </w:t>
        </w:r>
      </w:ins>
      <w:r w:rsidR="00000EEE" w:rsidRPr="00000EEE">
        <w:rPr>
          <w:rFonts w:eastAsia="Calibri"/>
          <w:color w:val="auto"/>
          <w:sz w:val="22"/>
          <w:szCs w:val="22"/>
        </w:rPr>
        <w:t>Plan Medicaid ID (seven digit)</w:t>
      </w:r>
    </w:p>
    <w:p w14:paraId="7A984254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Date Report Submitted (MM/DD/YYYY)</w:t>
      </w:r>
    </w:p>
    <w:p w14:paraId="3E3594EA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Reporting Year and Quarter (YY/Q#)</w:t>
      </w:r>
    </w:p>
    <w:p w14:paraId="289EAD5A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 xml:space="preserve">Report Submitted by: </w:t>
      </w:r>
    </w:p>
    <w:p w14:paraId="6A6D0F17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Reviewer Name (First, Last)</w:t>
      </w:r>
    </w:p>
    <w:p w14:paraId="74E8C470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Reviewer Profession (e.g., RN, LMHC, MD, DDS, etc.)</w:t>
      </w:r>
    </w:p>
    <w:p w14:paraId="20C4E9C9" w14:textId="40899CA1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Service</w:t>
      </w:r>
      <w:ins w:id="10" w:author="Rinaldi, Susan" w:date="2022-01-27T07:42:00Z">
        <w:r w:rsidR="0057407C">
          <w:rPr>
            <w:rFonts w:eastAsia="Calibri"/>
            <w:color w:val="auto"/>
            <w:sz w:val="22"/>
            <w:szCs w:val="22"/>
          </w:rPr>
          <w:t>(s)</w:t>
        </w:r>
      </w:ins>
      <w:r w:rsidRPr="00000EEE">
        <w:rPr>
          <w:rFonts w:eastAsia="Calibri"/>
          <w:color w:val="auto"/>
          <w:sz w:val="22"/>
          <w:szCs w:val="22"/>
        </w:rPr>
        <w:t xml:space="preserve"> </w:t>
      </w:r>
      <w:del w:id="11" w:author="Rinaldi, Susan" w:date="2022-01-27T07:42:00Z">
        <w:r w:rsidRPr="00000EEE" w:rsidDel="0057407C">
          <w:rPr>
            <w:rFonts w:eastAsia="Calibri"/>
            <w:color w:val="auto"/>
            <w:sz w:val="22"/>
            <w:szCs w:val="22"/>
          </w:rPr>
          <w:delText>Types</w:delText>
        </w:r>
      </w:del>
      <w:del w:id="12" w:author="Rinaldi, Susan" w:date="2022-01-27T07:43:00Z">
        <w:r w:rsidRPr="00000EEE" w:rsidDel="0057407C">
          <w:rPr>
            <w:rFonts w:eastAsia="Calibri"/>
            <w:color w:val="auto"/>
            <w:sz w:val="22"/>
            <w:szCs w:val="22"/>
          </w:rPr>
          <w:delText xml:space="preserve"> </w:delText>
        </w:r>
      </w:del>
      <w:r w:rsidRPr="00000EEE">
        <w:rPr>
          <w:rFonts w:eastAsia="Calibri"/>
          <w:color w:val="auto"/>
          <w:sz w:val="22"/>
          <w:szCs w:val="22"/>
        </w:rPr>
        <w:t>Reviewed (e.g. inpatient admission, advance imaging, physical therapy, preventive services, etc.)</w:t>
      </w:r>
    </w:p>
    <w:p w14:paraId="3D49897B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Total Authorization Decisions Made within the Reporting Quarter</w:t>
      </w:r>
    </w:p>
    <w:p w14:paraId="492BF5C5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Sample Size Audited</w:t>
      </w:r>
    </w:p>
    <w:p w14:paraId="36806859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lastRenderedPageBreak/>
        <w:t>Percentage of Decisions Audited</w:t>
      </w:r>
    </w:p>
    <w:p w14:paraId="772FF9BE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Number of Decisions in Agreement</w:t>
      </w:r>
    </w:p>
    <w:p w14:paraId="068CDEF2" w14:textId="77777777" w:rsidR="00000EEE" w:rsidRPr="00000EEE" w:rsidRDefault="00000EEE" w:rsidP="00000EE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Reviewer Accuracy Rate</w:t>
      </w:r>
    </w:p>
    <w:p w14:paraId="65519333" w14:textId="77777777" w:rsidR="00000EEE" w:rsidRPr="00000EEE" w:rsidRDefault="00000EEE" w:rsidP="00000EE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Comments (remediation plan)</w:t>
      </w:r>
    </w:p>
    <w:p w14:paraId="0588E898" w14:textId="77777777" w:rsidR="00000EEE" w:rsidRPr="00000EEE" w:rsidRDefault="00000EEE" w:rsidP="00000EEE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2"/>
          <w:szCs w:val="22"/>
        </w:rPr>
      </w:pPr>
    </w:p>
    <w:p w14:paraId="704FB342" w14:textId="77777777" w:rsidR="00000EEE" w:rsidRPr="00000EEE" w:rsidRDefault="00000EEE" w:rsidP="00000EEE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rFonts w:eastAsia="Calibri"/>
          <w:b/>
          <w:color w:val="auto"/>
          <w:sz w:val="22"/>
          <w:szCs w:val="22"/>
        </w:rPr>
        <w:t xml:space="preserve">VARIATIONS BY MANAGED CARE PLAN TYPE: </w:t>
      </w:r>
    </w:p>
    <w:p w14:paraId="3C9CD2FA" w14:textId="77777777" w:rsidR="00000EEE" w:rsidRPr="00000EEE" w:rsidRDefault="00000EEE" w:rsidP="00000EEE">
      <w:pPr>
        <w:spacing w:after="0" w:line="240" w:lineRule="auto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No variations.</w:t>
      </w:r>
    </w:p>
    <w:p w14:paraId="67569F27" w14:textId="77777777" w:rsidR="00000EEE" w:rsidRPr="00000EEE" w:rsidRDefault="00000EEE" w:rsidP="00000EEE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 w:val="22"/>
          <w:szCs w:val="22"/>
        </w:rPr>
      </w:pPr>
    </w:p>
    <w:p w14:paraId="01248F50" w14:textId="77777777" w:rsidR="00000EEE" w:rsidRPr="00000EEE" w:rsidRDefault="00000EEE" w:rsidP="00000EEE">
      <w:pPr>
        <w:shd w:val="clear" w:color="auto" w:fill="BFBFBF"/>
        <w:spacing w:after="0" w:line="240" w:lineRule="auto"/>
        <w:rPr>
          <w:rFonts w:eastAsia="Calibri"/>
          <w:b/>
          <w:color w:val="auto"/>
          <w:sz w:val="22"/>
          <w:szCs w:val="22"/>
        </w:rPr>
      </w:pPr>
      <w:r w:rsidRPr="00000EEE">
        <w:rPr>
          <w:rFonts w:eastAsia="Calibri"/>
          <w:b/>
          <w:color w:val="auto"/>
          <w:sz w:val="22"/>
          <w:szCs w:val="22"/>
        </w:rPr>
        <w:t>REPORT TEMPLATE:</w:t>
      </w:r>
    </w:p>
    <w:p w14:paraId="729A9201" w14:textId="77777777" w:rsidR="00EE787F" w:rsidRDefault="00000EEE" w:rsidP="00000EEE">
      <w:pPr>
        <w:spacing w:after="0" w:line="240" w:lineRule="auto"/>
        <w:contextualSpacing/>
        <w:jc w:val="both"/>
        <w:rPr>
          <w:rFonts w:eastAsia="Calibri"/>
          <w:color w:val="auto"/>
          <w:sz w:val="22"/>
          <w:szCs w:val="22"/>
        </w:rPr>
      </w:pPr>
      <w:r w:rsidRPr="00000EEE">
        <w:rPr>
          <w:rFonts w:eastAsia="Calibri"/>
          <w:color w:val="auto"/>
          <w:sz w:val="22"/>
          <w:szCs w:val="22"/>
        </w:rPr>
        <w:t>The Agency templates can be found using the directions in Chapter 1. There are no additional report template instructions unique to this report chapter.</w:t>
      </w:r>
    </w:p>
    <w:p w14:paraId="2EE01512" w14:textId="77777777" w:rsidR="006744A8" w:rsidRPr="00000EEE" w:rsidRDefault="006744A8" w:rsidP="00000EEE">
      <w:pPr>
        <w:spacing w:after="0" w:line="240" w:lineRule="auto"/>
        <w:contextualSpacing/>
        <w:jc w:val="both"/>
        <w:rPr>
          <w:color w:val="auto"/>
          <w:sz w:val="22"/>
          <w:szCs w:val="22"/>
        </w:rPr>
      </w:pPr>
    </w:p>
    <w:p w14:paraId="65951759" w14:textId="77777777" w:rsidR="00437DB7" w:rsidRPr="00000EEE" w:rsidRDefault="00437DB7" w:rsidP="00000EEE">
      <w:pPr>
        <w:shd w:val="clear" w:color="auto" w:fill="BFBFBF"/>
        <w:spacing w:after="0" w:line="240" w:lineRule="auto"/>
        <w:rPr>
          <w:b/>
          <w:color w:val="auto"/>
          <w:sz w:val="22"/>
          <w:szCs w:val="22"/>
        </w:rPr>
      </w:pPr>
      <w:r w:rsidRPr="00000EEE">
        <w:rPr>
          <w:b/>
          <w:color w:val="auto"/>
          <w:sz w:val="22"/>
          <w:szCs w:val="22"/>
        </w:rPr>
        <w:t>AMENDMENT HISTORY:</w:t>
      </w:r>
    </w:p>
    <w:p w14:paraId="23AD99EF" w14:textId="77777777" w:rsidR="006744A8" w:rsidRPr="00424295" w:rsidRDefault="006744A8" w:rsidP="006744A8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2"/>
        <w:tblW w:w="9450" w:type="dxa"/>
        <w:tblInd w:w="-5" w:type="dxa"/>
        <w:tblLook w:val="04A0" w:firstRow="1" w:lastRow="0" w:firstColumn="1" w:lastColumn="0" w:noHBand="0" w:noVBand="1"/>
      </w:tblPr>
      <w:tblGrid>
        <w:gridCol w:w="2294"/>
        <w:gridCol w:w="1420"/>
        <w:gridCol w:w="5736"/>
      </w:tblGrid>
      <w:tr w:rsidR="006744A8" w:rsidRPr="00424295" w14:paraId="49475D50" w14:textId="77777777" w:rsidTr="00A55CCB">
        <w:trPr>
          <w:trHeight w:val="130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55F72F2E" w14:textId="518BB4C0" w:rsidR="006744A8" w:rsidRPr="00424295" w:rsidRDefault="006744A8" w:rsidP="00A55CCB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PLAN COMMUNICATION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06D9CAE3" w14:textId="77777777" w:rsidR="006744A8" w:rsidRPr="00424295" w:rsidRDefault="006744A8" w:rsidP="00A55CCB">
            <w:pPr>
              <w:spacing w:after="0" w:line="240" w:lineRule="auto"/>
              <w:ind w:firstLine="7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5736" w:type="dxa"/>
            <w:shd w:val="clear" w:color="auto" w:fill="D9D9D9" w:themeFill="background1" w:themeFillShade="D9"/>
            <w:vAlign w:val="center"/>
          </w:tcPr>
          <w:p w14:paraId="6C490B67" w14:textId="77777777" w:rsidR="006744A8" w:rsidRPr="00424295" w:rsidRDefault="00BA6320" w:rsidP="00A55CCB">
            <w:pPr>
              <w:spacing w:after="0" w:line="240" w:lineRule="auto"/>
              <w:ind w:firstLine="74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RECAP OF </w:t>
            </w:r>
            <w:r w:rsidR="006744A8">
              <w:rPr>
                <w:b/>
                <w:color w:val="auto"/>
                <w:sz w:val="22"/>
                <w:szCs w:val="22"/>
              </w:rPr>
              <w:t>CHANGE(S)</w:t>
            </w:r>
          </w:p>
        </w:tc>
      </w:tr>
      <w:tr w:rsidR="0057407C" w:rsidRPr="0057407C" w14:paraId="2DA4EE49" w14:textId="77777777" w:rsidTr="00D15888">
        <w:trPr>
          <w:trHeight w:val="130"/>
          <w:ins w:id="13" w:author="Rinaldi, Susan" w:date="2022-01-27T07:41:00Z"/>
        </w:trPr>
        <w:tc>
          <w:tcPr>
            <w:tcW w:w="2294" w:type="dxa"/>
            <w:shd w:val="clear" w:color="auto" w:fill="auto"/>
            <w:vAlign w:val="center"/>
          </w:tcPr>
          <w:p w14:paraId="02902E1C" w14:textId="762620D7" w:rsidR="0057407C" w:rsidRPr="0057407C" w:rsidRDefault="0057407C" w:rsidP="00A55CCB">
            <w:pPr>
              <w:spacing w:after="0" w:line="240" w:lineRule="auto"/>
              <w:jc w:val="center"/>
              <w:rPr>
                <w:ins w:id="14" w:author="Rinaldi, Susan" w:date="2022-01-27T07:41:00Z"/>
                <w:bCs/>
                <w:color w:val="auto"/>
                <w:sz w:val="22"/>
                <w:szCs w:val="22"/>
              </w:rPr>
            </w:pPr>
            <w:ins w:id="15" w:author="Rinaldi, Susan" w:date="2022-01-27T07:42:00Z">
              <w:r>
                <w:rPr>
                  <w:bCs/>
                  <w:color w:val="auto"/>
                  <w:sz w:val="22"/>
                  <w:szCs w:val="22"/>
                </w:rPr>
                <w:t>RCN 2022-</w:t>
              </w:r>
            </w:ins>
            <w:ins w:id="16" w:author="Rinaldi, Susan" w:date="2022-03-24T08:32:00Z">
              <w:r w:rsidR="00D15888">
                <w:rPr>
                  <w:bCs/>
                  <w:color w:val="auto"/>
                  <w:sz w:val="22"/>
                  <w:szCs w:val="22"/>
                </w:rPr>
                <w:t>10</w:t>
              </w:r>
            </w:ins>
          </w:p>
        </w:tc>
        <w:tc>
          <w:tcPr>
            <w:tcW w:w="1420" w:type="dxa"/>
            <w:shd w:val="clear" w:color="auto" w:fill="auto"/>
            <w:vAlign w:val="center"/>
          </w:tcPr>
          <w:p w14:paraId="704596D9" w14:textId="1C89C7E9" w:rsidR="0057407C" w:rsidRPr="0057407C" w:rsidRDefault="00D15888" w:rsidP="00A55CCB">
            <w:pPr>
              <w:spacing w:after="0" w:line="240" w:lineRule="auto"/>
              <w:ind w:firstLine="74"/>
              <w:jc w:val="center"/>
              <w:rPr>
                <w:ins w:id="17" w:author="Rinaldi, Susan" w:date="2022-01-27T07:41:00Z"/>
                <w:bCs/>
                <w:color w:val="auto"/>
                <w:sz w:val="22"/>
                <w:szCs w:val="22"/>
              </w:rPr>
            </w:pPr>
            <w:ins w:id="18" w:author="Rinaldi, Susan" w:date="2022-03-24T08:32:00Z">
              <w:r>
                <w:rPr>
                  <w:bCs/>
                  <w:color w:val="auto"/>
                  <w:sz w:val="22"/>
                  <w:szCs w:val="22"/>
                </w:rPr>
                <w:t>03</w:t>
              </w:r>
            </w:ins>
            <w:ins w:id="19" w:author="Rinaldi, Susan" w:date="2022-01-27T07:42:00Z">
              <w:r w:rsidR="0057407C">
                <w:rPr>
                  <w:bCs/>
                  <w:color w:val="auto"/>
                  <w:sz w:val="22"/>
                  <w:szCs w:val="22"/>
                </w:rPr>
                <w:t>/</w:t>
              </w:r>
            </w:ins>
            <w:ins w:id="20" w:author="Rinaldi, Susan" w:date="2022-03-24T08:32:00Z">
              <w:r>
                <w:rPr>
                  <w:bCs/>
                  <w:color w:val="auto"/>
                  <w:sz w:val="22"/>
                  <w:szCs w:val="22"/>
                </w:rPr>
                <w:t>25</w:t>
              </w:r>
            </w:ins>
            <w:ins w:id="21" w:author="Rinaldi, Susan" w:date="2022-01-27T07:42:00Z">
              <w:r w:rsidR="0057407C">
                <w:rPr>
                  <w:bCs/>
                  <w:color w:val="auto"/>
                  <w:sz w:val="22"/>
                  <w:szCs w:val="22"/>
                </w:rPr>
                <w:t>/2022</w:t>
              </w:r>
            </w:ins>
          </w:p>
        </w:tc>
        <w:tc>
          <w:tcPr>
            <w:tcW w:w="5736" w:type="dxa"/>
            <w:shd w:val="clear" w:color="auto" w:fill="auto"/>
            <w:vAlign w:val="center"/>
          </w:tcPr>
          <w:p w14:paraId="38B90942" w14:textId="516FF437" w:rsidR="0057407C" w:rsidRPr="0057407C" w:rsidRDefault="0057407C" w:rsidP="0057407C">
            <w:pPr>
              <w:spacing w:after="0" w:line="240" w:lineRule="auto"/>
              <w:ind w:hanging="14"/>
              <w:rPr>
                <w:ins w:id="22" w:author="Rinaldi, Susan" w:date="2022-01-27T07:41:00Z"/>
                <w:bCs/>
                <w:color w:val="auto"/>
                <w:sz w:val="22"/>
                <w:szCs w:val="22"/>
              </w:rPr>
            </w:pPr>
            <w:ins w:id="23" w:author="Rinaldi, Susan" w:date="2022-01-27T07:44:00Z">
              <w:r>
                <w:rPr>
                  <w:bCs/>
                  <w:color w:val="auto"/>
                  <w:sz w:val="22"/>
                  <w:szCs w:val="22"/>
                </w:rPr>
                <w:t>Clarif</w:t>
              </w:r>
            </w:ins>
            <w:ins w:id="24" w:author="Rinaldi, Susan" w:date="2022-01-27T07:53:00Z">
              <w:r w:rsidR="005C3F43">
                <w:rPr>
                  <w:bCs/>
                  <w:color w:val="auto"/>
                  <w:sz w:val="22"/>
                  <w:szCs w:val="22"/>
                </w:rPr>
                <w:t>ied</w:t>
              </w:r>
            </w:ins>
            <w:ins w:id="25" w:author="Rinaldi, Susan" w:date="2022-01-27T07:44:00Z">
              <w:r>
                <w:rPr>
                  <w:bCs/>
                  <w:color w:val="auto"/>
                  <w:sz w:val="22"/>
                  <w:szCs w:val="22"/>
                </w:rPr>
                <w:t xml:space="preserve"> </w:t>
              </w:r>
            </w:ins>
            <w:ins w:id="26" w:author="Rinaldi, Susan" w:date="2022-01-27T07:53:00Z">
              <w:r w:rsidR="005C3F43">
                <w:rPr>
                  <w:bCs/>
                  <w:color w:val="auto"/>
                  <w:sz w:val="22"/>
                  <w:szCs w:val="22"/>
                </w:rPr>
                <w:t xml:space="preserve">that </w:t>
              </w:r>
            </w:ins>
            <w:ins w:id="27" w:author="Rinaldi, Susan" w:date="2022-01-27T07:46:00Z">
              <w:r w:rsidR="003E2294">
                <w:rPr>
                  <w:bCs/>
                  <w:color w:val="auto"/>
                  <w:sz w:val="22"/>
                  <w:szCs w:val="22"/>
                </w:rPr>
                <w:t>each review</w:t>
              </w:r>
            </w:ins>
            <w:ins w:id="28" w:author="Rinaldi, Susan" w:date="2022-01-27T07:52:00Z">
              <w:r w:rsidR="005C3F43">
                <w:rPr>
                  <w:bCs/>
                  <w:color w:val="auto"/>
                  <w:sz w:val="22"/>
                  <w:szCs w:val="22"/>
                </w:rPr>
                <w:t>er</w:t>
              </w:r>
            </w:ins>
            <w:ins w:id="29" w:author="Rinaldi, Susan" w:date="2022-01-27T07:46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 must maintain </w:t>
              </w:r>
            </w:ins>
            <w:ins w:id="30" w:author="Rinaldi, Susan" w:date="2022-01-27T07:47:00Z">
              <w:r w:rsidR="003E2294">
                <w:rPr>
                  <w:bCs/>
                  <w:color w:val="auto"/>
                  <w:sz w:val="22"/>
                  <w:szCs w:val="22"/>
                </w:rPr>
                <w:t>“</w:t>
              </w:r>
            </w:ins>
            <w:ins w:id="31" w:author="Rinaldi, Susan" w:date="2022-01-27T07:46:00Z">
              <w:r w:rsidR="003E2294" w:rsidRPr="005C3F43">
                <w:rPr>
                  <w:bCs/>
                  <w:i/>
                  <w:iCs/>
                  <w:color w:val="auto"/>
                  <w:sz w:val="22"/>
                  <w:szCs w:val="22"/>
                </w:rPr>
                <w:t>at least</w:t>
              </w:r>
            </w:ins>
            <w:ins w:id="32" w:author="Rinaldi, Susan" w:date="2022-01-27T07:47:00Z">
              <w:r w:rsidR="003E2294">
                <w:rPr>
                  <w:bCs/>
                  <w:color w:val="auto"/>
                  <w:sz w:val="22"/>
                  <w:szCs w:val="22"/>
                </w:rPr>
                <w:t>”</w:t>
              </w:r>
            </w:ins>
            <w:ins w:id="33" w:author="Rinaldi, Susan" w:date="2022-01-27T07:46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 an</w:t>
              </w:r>
            </w:ins>
            <w:ins w:id="34" w:author="Rinaldi, Susan" w:date="2022-01-27T07:47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 85% accuracy rate.</w:t>
              </w:r>
            </w:ins>
            <w:ins w:id="35" w:author="Rinaldi, Susan" w:date="2022-01-27T07:48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 Revise</w:t>
              </w:r>
            </w:ins>
            <w:ins w:id="36" w:author="Rinaldi, Susan" w:date="2022-01-27T08:21:00Z">
              <w:r w:rsidR="004B3254">
                <w:rPr>
                  <w:bCs/>
                  <w:color w:val="auto"/>
                  <w:sz w:val="22"/>
                  <w:szCs w:val="22"/>
                </w:rPr>
                <w:t>s</w:t>
              </w:r>
            </w:ins>
            <w:ins w:id="37" w:author="Rinaldi, Susan" w:date="2022-01-27T07:48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 report template </w:t>
              </w:r>
            </w:ins>
            <w:ins w:id="38" w:author="Rinaldi, Susan" w:date="2022-01-27T07:54:00Z">
              <w:r w:rsidR="005C3F43">
                <w:rPr>
                  <w:bCs/>
                  <w:color w:val="auto"/>
                  <w:sz w:val="22"/>
                  <w:szCs w:val="22"/>
                </w:rPr>
                <w:t>C</w:t>
              </w:r>
            </w:ins>
            <w:ins w:id="39" w:author="Rinaldi, Susan" w:date="2022-01-27T07:48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olumn </w:t>
              </w:r>
            </w:ins>
            <w:ins w:id="40" w:author="Rinaldi, Susan" w:date="2022-01-27T07:54:00Z">
              <w:r w:rsidR="005C3F43">
                <w:rPr>
                  <w:bCs/>
                  <w:color w:val="auto"/>
                  <w:sz w:val="22"/>
                  <w:szCs w:val="22"/>
                </w:rPr>
                <w:t xml:space="preserve">C </w:t>
              </w:r>
            </w:ins>
            <w:ins w:id="41" w:author="Rinaldi, Susan" w:date="2022-01-27T07:48:00Z">
              <w:r w:rsidR="003E2294">
                <w:rPr>
                  <w:bCs/>
                  <w:color w:val="auto"/>
                  <w:sz w:val="22"/>
                  <w:szCs w:val="22"/>
                </w:rPr>
                <w:t xml:space="preserve">to </w:t>
              </w:r>
            </w:ins>
            <w:ins w:id="42" w:author="Rinaldi, Susan" w:date="2022-01-27T07:49:00Z">
              <w:r w:rsidR="003E2294">
                <w:rPr>
                  <w:bCs/>
                  <w:color w:val="auto"/>
                  <w:sz w:val="22"/>
                  <w:szCs w:val="22"/>
                </w:rPr>
                <w:t>re</w:t>
              </w:r>
            </w:ins>
            <w:ins w:id="43" w:author="Rinaldi, Susan" w:date="2022-01-27T07:54:00Z">
              <w:r w:rsidR="005C3F43">
                <w:rPr>
                  <w:bCs/>
                  <w:color w:val="auto"/>
                  <w:sz w:val="22"/>
                  <w:szCs w:val="22"/>
                </w:rPr>
                <w:t>ad:</w:t>
              </w:r>
            </w:ins>
            <w:ins w:id="44" w:author="Rinaldi, Susan" w:date="2022-01-27T07:55:00Z">
              <w:r w:rsidR="005C3F43">
                <w:rPr>
                  <w:bCs/>
                  <w:color w:val="auto"/>
                  <w:sz w:val="22"/>
                  <w:szCs w:val="22"/>
                </w:rPr>
                <w:t xml:space="preserve"> </w:t>
              </w:r>
            </w:ins>
            <w:ins w:id="45" w:author="Rinaldi, Susan" w:date="2022-01-27T07:49:00Z">
              <w:r w:rsidR="003E2294">
                <w:rPr>
                  <w:bCs/>
                  <w:color w:val="auto"/>
                  <w:sz w:val="22"/>
                  <w:szCs w:val="22"/>
                </w:rPr>
                <w:t>Service(s) Reviewed</w:t>
              </w:r>
            </w:ins>
            <w:ins w:id="46" w:author="Rinaldi, Susan" w:date="2022-01-27T07:54:00Z">
              <w:r w:rsidR="005C3F43">
                <w:rPr>
                  <w:bCs/>
                  <w:color w:val="auto"/>
                  <w:sz w:val="22"/>
                  <w:szCs w:val="22"/>
                </w:rPr>
                <w:t>; previously read</w:t>
              </w:r>
            </w:ins>
            <w:ins w:id="47" w:author="Rinaldi, Susan" w:date="2022-01-27T07:55:00Z">
              <w:r w:rsidR="005C3F43">
                <w:rPr>
                  <w:bCs/>
                  <w:color w:val="auto"/>
                  <w:sz w:val="22"/>
                  <w:szCs w:val="22"/>
                </w:rPr>
                <w:t>: Service Types Reviewed.</w:t>
              </w:r>
            </w:ins>
          </w:p>
        </w:tc>
      </w:tr>
      <w:tr w:rsidR="006744A8" w:rsidRPr="00424295" w14:paraId="41654145" w14:textId="77777777" w:rsidTr="00A55CCB">
        <w:trPr>
          <w:trHeight w:val="130"/>
        </w:trPr>
        <w:tc>
          <w:tcPr>
            <w:tcW w:w="2294" w:type="dxa"/>
            <w:vAlign w:val="center"/>
          </w:tcPr>
          <w:p w14:paraId="51D3994F" w14:textId="77777777" w:rsidR="006744A8" w:rsidRPr="0057407C" w:rsidRDefault="006744A8" w:rsidP="00A55CCB">
            <w:pPr>
              <w:spacing w:after="0" w:line="240" w:lineRule="auto"/>
              <w:ind w:left="165"/>
              <w:jc w:val="center"/>
              <w:rPr>
                <w:color w:val="auto"/>
                <w:sz w:val="22"/>
                <w:szCs w:val="22"/>
              </w:rPr>
            </w:pPr>
            <w:r w:rsidRPr="0057407C">
              <w:rPr>
                <w:color w:val="auto"/>
                <w:sz w:val="22"/>
                <w:szCs w:val="22"/>
              </w:rPr>
              <w:t>None</w:t>
            </w:r>
          </w:p>
        </w:tc>
        <w:tc>
          <w:tcPr>
            <w:tcW w:w="1420" w:type="dxa"/>
            <w:vAlign w:val="center"/>
          </w:tcPr>
          <w:p w14:paraId="3DAD3DF9" w14:textId="77777777" w:rsidR="006744A8" w:rsidRPr="0057407C" w:rsidRDefault="006744A8" w:rsidP="00A55CCB">
            <w:pPr>
              <w:spacing w:after="0" w:line="240" w:lineRule="auto"/>
              <w:ind w:firstLine="74"/>
              <w:jc w:val="center"/>
              <w:rPr>
                <w:color w:val="auto"/>
                <w:sz w:val="22"/>
                <w:szCs w:val="22"/>
              </w:rPr>
            </w:pPr>
            <w:r w:rsidRPr="0057407C">
              <w:rPr>
                <w:color w:val="auto"/>
                <w:sz w:val="22"/>
                <w:szCs w:val="22"/>
              </w:rPr>
              <w:t>None</w:t>
            </w:r>
          </w:p>
        </w:tc>
        <w:tc>
          <w:tcPr>
            <w:tcW w:w="5736" w:type="dxa"/>
            <w:vAlign w:val="center"/>
          </w:tcPr>
          <w:p w14:paraId="3A2F3DDE" w14:textId="77777777" w:rsidR="006744A8" w:rsidRPr="00424295" w:rsidRDefault="006744A8" w:rsidP="0057407C">
            <w:pPr>
              <w:spacing w:after="0" w:line="240" w:lineRule="auto"/>
              <w:ind w:hanging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 change(s) from the SMMC Report Guide 9/1/2019.</w:t>
            </w:r>
          </w:p>
        </w:tc>
      </w:tr>
    </w:tbl>
    <w:p w14:paraId="6485C2D0" w14:textId="77777777" w:rsidR="006744A8" w:rsidRPr="00424295" w:rsidRDefault="006744A8" w:rsidP="006744A8">
      <w:pPr>
        <w:spacing w:after="0" w:line="240" w:lineRule="auto"/>
        <w:rPr>
          <w:color w:val="auto"/>
          <w:sz w:val="22"/>
          <w:szCs w:val="22"/>
        </w:rPr>
      </w:pPr>
    </w:p>
    <w:p w14:paraId="7A8FA217" w14:textId="77777777" w:rsidR="00EE787F" w:rsidRPr="00000EEE" w:rsidRDefault="00EE787F" w:rsidP="00000EEE">
      <w:pPr>
        <w:spacing w:after="0" w:line="240" w:lineRule="auto"/>
        <w:contextualSpacing/>
        <w:jc w:val="both"/>
        <w:rPr>
          <w:color w:val="auto"/>
          <w:sz w:val="22"/>
          <w:szCs w:val="22"/>
        </w:rPr>
      </w:pPr>
    </w:p>
    <w:p w14:paraId="734A4836" w14:textId="77777777" w:rsidR="00EE787F" w:rsidRPr="00000EEE" w:rsidRDefault="00EE787F" w:rsidP="00000EEE">
      <w:pPr>
        <w:spacing w:after="0" w:line="240" w:lineRule="auto"/>
        <w:contextualSpacing/>
        <w:jc w:val="both"/>
        <w:rPr>
          <w:color w:val="auto"/>
          <w:sz w:val="22"/>
          <w:szCs w:val="22"/>
        </w:rPr>
      </w:pPr>
    </w:p>
    <w:p w14:paraId="03C12333" w14:textId="77777777" w:rsidR="00EE787F" w:rsidRPr="00000EEE" w:rsidRDefault="00EE787F" w:rsidP="00000EEE">
      <w:pPr>
        <w:spacing w:after="0" w:line="240" w:lineRule="auto"/>
        <w:contextualSpacing/>
        <w:jc w:val="both"/>
        <w:rPr>
          <w:color w:val="auto"/>
          <w:sz w:val="22"/>
          <w:szCs w:val="22"/>
        </w:rPr>
      </w:pPr>
    </w:p>
    <w:p w14:paraId="23701E71" w14:textId="77777777" w:rsidR="00557996" w:rsidRPr="00000EEE" w:rsidRDefault="00EE787F" w:rsidP="00000EEE">
      <w:pPr>
        <w:spacing w:after="0" w:line="240" w:lineRule="auto"/>
        <w:jc w:val="center"/>
        <w:rPr>
          <w:sz w:val="22"/>
          <w:szCs w:val="22"/>
        </w:rPr>
      </w:pPr>
      <w:r w:rsidRPr="00000EEE">
        <w:rPr>
          <w:rFonts w:eastAsia="Times New Roman"/>
          <w:b/>
          <w:color w:val="auto"/>
          <w:sz w:val="22"/>
          <w:szCs w:val="22"/>
        </w:rPr>
        <w:t>REMAINDER OF PAGE INTENTIONALLY LEFT BLANK</w:t>
      </w:r>
    </w:p>
    <w:sectPr w:rsidR="00557996" w:rsidRPr="00000E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6BA9" w14:textId="77777777" w:rsidR="00814C23" w:rsidRDefault="00814C23" w:rsidP="00814C23">
      <w:pPr>
        <w:spacing w:after="0" w:line="240" w:lineRule="auto"/>
      </w:pPr>
      <w:r>
        <w:separator/>
      </w:r>
    </w:p>
  </w:endnote>
  <w:endnote w:type="continuationSeparator" w:id="0">
    <w:p w14:paraId="66DFDDA5" w14:textId="77777777" w:rsidR="00814C23" w:rsidRDefault="00814C23" w:rsidP="0081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854765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b/>
            <w:bCs/>
            <w:sz w:val="22"/>
            <w:szCs w:val="22"/>
          </w:rPr>
        </w:sdtEndPr>
        <w:sdtContent>
          <w:p w14:paraId="66576690" w14:textId="77777777" w:rsidR="00814C23" w:rsidRPr="00814C23" w:rsidRDefault="00814C23" w:rsidP="00814C23">
            <w:pPr>
              <w:pStyle w:val="Footer"/>
              <w:jc w:val="center"/>
              <w:rPr>
                <w:b/>
                <w:bCs/>
                <w:sz w:val="22"/>
                <w:szCs w:val="22"/>
              </w:rPr>
            </w:pPr>
            <w:r w:rsidRPr="00814C23">
              <w:rPr>
                <w:b/>
                <w:bCs/>
                <w:sz w:val="22"/>
                <w:szCs w:val="22"/>
              </w:rPr>
              <w:t xml:space="preserve">Page </w:t>
            </w:r>
            <w:r w:rsidRPr="00814C23">
              <w:rPr>
                <w:b/>
                <w:bCs/>
                <w:sz w:val="22"/>
                <w:szCs w:val="22"/>
              </w:rPr>
              <w:fldChar w:fldCharType="begin"/>
            </w:r>
            <w:r w:rsidRPr="00814C23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814C23">
              <w:rPr>
                <w:b/>
                <w:bCs/>
                <w:sz w:val="22"/>
                <w:szCs w:val="22"/>
              </w:rPr>
              <w:fldChar w:fldCharType="separate"/>
            </w:r>
            <w:r w:rsidRPr="00814C23">
              <w:rPr>
                <w:b/>
                <w:bCs/>
                <w:noProof/>
                <w:sz w:val="22"/>
                <w:szCs w:val="22"/>
              </w:rPr>
              <w:t>2</w:t>
            </w:r>
            <w:r w:rsidRPr="00814C23">
              <w:rPr>
                <w:b/>
                <w:bCs/>
                <w:sz w:val="22"/>
                <w:szCs w:val="22"/>
              </w:rPr>
              <w:fldChar w:fldCharType="end"/>
            </w:r>
            <w:r w:rsidRPr="00814C23">
              <w:rPr>
                <w:b/>
                <w:bCs/>
                <w:sz w:val="22"/>
                <w:szCs w:val="22"/>
              </w:rPr>
              <w:t xml:space="preserve"> of </w:t>
            </w:r>
            <w:r w:rsidRPr="00814C23">
              <w:rPr>
                <w:b/>
                <w:bCs/>
                <w:sz w:val="22"/>
                <w:szCs w:val="22"/>
              </w:rPr>
              <w:fldChar w:fldCharType="begin"/>
            </w:r>
            <w:r w:rsidRPr="00814C23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814C23">
              <w:rPr>
                <w:b/>
                <w:bCs/>
                <w:sz w:val="22"/>
                <w:szCs w:val="22"/>
              </w:rPr>
              <w:fldChar w:fldCharType="separate"/>
            </w:r>
            <w:r w:rsidRPr="00814C23">
              <w:rPr>
                <w:b/>
                <w:bCs/>
                <w:noProof/>
                <w:sz w:val="22"/>
                <w:szCs w:val="22"/>
              </w:rPr>
              <w:t>2</w:t>
            </w:r>
            <w:r w:rsidRPr="00814C2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20696FA" w14:textId="77777777" w:rsidR="00814C23" w:rsidRPr="00814C23" w:rsidRDefault="00814C23" w:rsidP="00814C23">
    <w:pPr>
      <w:pStyle w:val="Footer"/>
      <w:jc w:val="center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9065" w14:textId="77777777" w:rsidR="00814C23" w:rsidRDefault="00814C23" w:rsidP="00814C23">
      <w:pPr>
        <w:spacing w:after="0" w:line="240" w:lineRule="auto"/>
      </w:pPr>
      <w:r>
        <w:separator/>
      </w:r>
    </w:p>
  </w:footnote>
  <w:footnote w:type="continuationSeparator" w:id="0">
    <w:p w14:paraId="2451D864" w14:textId="77777777" w:rsidR="00814C23" w:rsidRDefault="00814C23" w:rsidP="0081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CA18" w14:textId="77777777" w:rsidR="0093365C" w:rsidRDefault="0093365C" w:rsidP="006744A8">
    <w:pPr>
      <w:pStyle w:val="Header"/>
      <w:jc w:val="center"/>
      <w:rPr>
        <w:rFonts w:eastAsia="Times New Roman"/>
        <w:b/>
        <w:color w:val="auto"/>
        <w:sz w:val="22"/>
        <w:szCs w:val="22"/>
      </w:rPr>
    </w:pPr>
    <w:bookmarkStart w:id="48" w:name="_Toc41633156"/>
    <w:r>
      <w:rPr>
        <w:b/>
        <w:bCs/>
        <w:sz w:val="22"/>
        <w:szCs w:val="22"/>
      </w:rPr>
      <w:t>SMMC Managed Care Plan Report Guide</w:t>
    </w:r>
  </w:p>
  <w:p w14:paraId="6EC10482" w14:textId="77777777" w:rsidR="00814C23" w:rsidRDefault="00000EEE" w:rsidP="006744A8">
    <w:pPr>
      <w:pStyle w:val="Header"/>
      <w:jc w:val="center"/>
      <w:rPr>
        <w:b/>
        <w:bCs/>
        <w:sz w:val="22"/>
        <w:szCs w:val="22"/>
      </w:rPr>
    </w:pPr>
    <w:r w:rsidRPr="00000EEE">
      <w:rPr>
        <w:rFonts w:eastAsia="Times New Roman"/>
        <w:b/>
        <w:color w:val="auto"/>
        <w:sz w:val="22"/>
        <w:szCs w:val="22"/>
      </w:rPr>
      <w:t>Inter-Rater Reliability (IRR)</w:t>
    </w:r>
    <w:bookmarkEnd w:id="48"/>
    <w:r>
      <w:rPr>
        <w:b/>
        <w:bCs/>
        <w:sz w:val="22"/>
        <w:szCs w:val="22"/>
      </w:rPr>
      <w:t xml:space="preserve"> </w:t>
    </w:r>
    <w:r w:rsidR="00814C23">
      <w:rPr>
        <w:b/>
        <w:bCs/>
        <w:sz w:val="22"/>
        <w:szCs w:val="22"/>
      </w:rPr>
      <w:t>Report Summary</w:t>
    </w:r>
  </w:p>
  <w:p w14:paraId="7DD6F0ED" w14:textId="30B55067" w:rsidR="00814C23" w:rsidRDefault="00BA6320" w:rsidP="00814C23">
    <w:pPr>
      <w:pStyle w:val="Header"/>
      <w:jc w:val="right"/>
      <w:rPr>
        <w:b/>
        <w:bCs/>
        <w:sz w:val="22"/>
        <w:szCs w:val="22"/>
      </w:rPr>
    </w:pPr>
    <w:del w:id="49" w:author="Rinaldi, Susan" w:date="2022-01-27T07:43:00Z">
      <w:r w:rsidDel="0057407C">
        <w:rPr>
          <w:b/>
          <w:bCs/>
          <w:sz w:val="22"/>
          <w:szCs w:val="22"/>
        </w:rPr>
        <w:delText>12/1</w:delText>
      </w:r>
      <w:r w:rsidR="00AB0DA8" w:rsidDel="0057407C">
        <w:rPr>
          <w:b/>
          <w:bCs/>
          <w:sz w:val="22"/>
          <w:szCs w:val="22"/>
        </w:rPr>
        <w:delText>8</w:delText>
      </w:r>
      <w:r w:rsidDel="0057407C">
        <w:rPr>
          <w:b/>
          <w:bCs/>
          <w:sz w:val="22"/>
          <w:szCs w:val="22"/>
        </w:rPr>
        <w:delText>/</w:delText>
      </w:r>
      <w:r w:rsidR="006744A8" w:rsidDel="0057407C">
        <w:rPr>
          <w:b/>
          <w:bCs/>
          <w:sz w:val="22"/>
          <w:szCs w:val="22"/>
        </w:rPr>
        <w:delText>202</w:delText>
      </w:r>
      <w:r w:rsidR="00814C23" w:rsidDel="0057407C">
        <w:rPr>
          <w:b/>
          <w:bCs/>
          <w:sz w:val="22"/>
          <w:szCs w:val="22"/>
        </w:rPr>
        <w:delText>0</w:delText>
      </w:r>
    </w:del>
    <w:ins w:id="50" w:author="Rinaldi, Susan" w:date="2022-03-24T08:32:00Z">
      <w:r w:rsidR="00441FEC">
        <w:rPr>
          <w:b/>
          <w:bCs/>
          <w:sz w:val="22"/>
          <w:szCs w:val="22"/>
        </w:rPr>
        <w:t>03</w:t>
      </w:r>
    </w:ins>
    <w:ins w:id="51" w:author="Rinaldi, Susan" w:date="2022-01-27T07:43:00Z">
      <w:r w:rsidR="0057407C">
        <w:rPr>
          <w:b/>
          <w:bCs/>
          <w:sz w:val="22"/>
          <w:szCs w:val="22"/>
        </w:rPr>
        <w:t>/</w:t>
      </w:r>
    </w:ins>
    <w:ins w:id="52" w:author="Rinaldi, Susan" w:date="2022-03-24T08:32:00Z">
      <w:r w:rsidR="00441FEC">
        <w:rPr>
          <w:b/>
          <w:bCs/>
          <w:sz w:val="22"/>
          <w:szCs w:val="22"/>
        </w:rPr>
        <w:t>25</w:t>
      </w:r>
    </w:ins>
    <w:ins w:id="53" w:author="Rinaldi, Susan" w:date="2022-01-27T07:43:00Z">
      <w:r w:rsidR="0057407C">
        <w:rPr>
          <w:b/>
          <w:bCs/>
          <w:sz w:val="22"/>
          <w:szCs w:val="22"/>
        </w:rPr>
        <w:t>/2022</w:t>
      </w:r>
    </w:ins>
  </w:p>
  <w:p w14:paraId="39E59E1F" w14:textId="77777777" w:rsidR="0093365C" w:rsidRPr="00814C23" w:rsidRDefault="0093365C" w:rsidP="00814C23">
    <w:pPr>
      <w:pStyle w:val="Header"/>
      <w:jc w:val="righ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E5"/>
    <w:multiLevelType w:val="hybridMultilevel"/>
    <w:tmpl w:val="DBF00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E29"/>
    <w:multiLevelType w:val="hybridMultilevel"/>
    <w:tmpl w:val="270E8B7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A7B7CEE"/>
    <w:multiLevelType w:val="hybridMultilevel"/>
    <w:tmpl w:val="F1004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3F93"/>
    <w:multiLevelType w:val="hybridMultilevel"/>
    <w:tmpl w:val="C27CA7C2"/>
    <w:lvl w:ilvl="0" w:tplc="F9CCC3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CE79C4"/>
    <w:multiLevelType w:val="hybridMultilevel"/>
    <w:tmpl w:val="72221A5A"/>
    <w:lvl w:ilvl="0" w:tplc="90C6A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F618C"/>
    <w:multiLevelType w:val="hybridMultilevel"/>
    <w:tmpl w:val="55FE7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i, Susan">
    <w15:presenceInfo w15:providerId="AD" w15:userId="S::Susan.Rinaldi@ahca.myflorida.com::3b2bce15-6e59-49e8-aa10-136ca55667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F"/>
    <w:rsid w:val="00000EEE"/>
    <w:rsid w:val="00256B42"/>
    <w:rsid w:val="00286438"/>
    <w:rsid w:val="003E2294"/>
    <w:rsid w:val="00424295"/>
    <w:rsid w:val="00437DB7"/>
    <w:rsid w:val="00441FEC"/>
    <w:rsid w:val="004B3254"/>
    <w:rsid w:val="00557996"/>
    <w:rsid w:val="0057407C"/>
    <w:rsid w:val="005B0A55"/>
    <w:rsid w:val="005C3F43"/>
    <w:rsid w:val="006744A8"/>
    <w:rsid w:val="006B50EA"/>
    <w:rsid w:val="007133D4"/>
    <w:rsid w:val="0080003A"/>
    <w:rsid w:val="00814C23"/>
    <w:rsid w:val="008942BA"/>
    <w:rsid w:val="0093365C"/>
    <w:rsid w:val="00943EDE"/>
    <w:rsid w:val="00AB0DA8"/>
    <w:rsid w:val="00AC53FF"/>
    <w:rsid w:val="00AF2ECB"/>
    <w:rsid w:val="00BA6320"/>
    <w:rsid w:val="00BF7685"/>
    <w:rsid w:val="00C64240"/>
    <w:rsid w:val="00CA5A14"/>
    <w:rsid w:val="00D15888"/>
    <w:rsid w:val="00E8386E"/>
    <w:rsid w:val="00EC32D6"/>
    <w:rsid w:val="00EE787F"/>
    <w:rsid w:val="00F540F4"/>
    <w:rsid w:val="00F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E089A4"/>
  <w15:chartTrackingRefBased/>
  <w15:docId w15:val="{F88965C1-D8D9-45E8-8DAD-FA219480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7F"/>
    <w:pPr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E787F"/>
    <w:pPr>
      <w:keepNext/>
      <w:spacing w:after="0" w:line="240" w:lineRule="auto"/>
      <w:jc w:val="center"/>
      <w:outlineLvl w:val="1"/>
    </w:pPr>
    <w:rPr>
      <w:rFonts w:eastAsia="Times New Roman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E787F"/>
    <w:rPr>
      <w:rFonts w:ascii="Arial" w:eastAsia="Times New Roman" w:hAnsi="Arial" w:cs="Arial"/>
      <w:b/>
    </w:rPr>
  </w:style>
  <w:style w:type="table" w:styleId="TableGrid">
    <w:name w:val="Table Grid"/>
    <w:basedOn w:val="TableNormal"/>
    <w:rsid w:val="00EE78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locked/>
    <w:rsid w:val="00EE78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23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23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EEE"/>
    <w:pPr>
      <w:ind w:left="720"/>
      <w:contextualSpacing/>
    </w:pPr>
  </w:style>
  <w:style w:type="paragraph" w:styleId="Revision">
    <w:name w:val="Revision"/>
    <w:hidden/>
    <w:uiPriority w:val="99"/>
    <w:semiHidden/>
    <w:rsid w:val="006B50EA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Rinaldi, Susan</dc:creator>
  <cp:keywords/>
  <dc:description/>
  <cp:lastModifiedBy>Rinaldi, Susan</cp:lastModifiedBy>
  <cp:revision>10</cp:revision>
  <cp:lastPrinted>2020-12-08T17:00:00Z</cp:lastPrinted>
  <dcterms:created xsi:type="dcterms:W3CDTF">2022-01-27T12:41:00Z</dcterms:created>
  <dcterms:modified xsi:type="dcterms:W3CDTF">2022-03-24T12:37:00Z</dcterms:modified>
</cp:coreProperties>
</file>