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5444" w14:textId="77777777" w:rsidR="001D49BA" w:rsidRPr="001D49BA" w:rsidRDefault="001D49BA" w:rsidP="001D49BA">
      <w:pPr>
        <w:shd w:val="clear" w:color="auto" w:fill="C0C0C0"/>
        <w:spacing w:after="0" w:line="240" w:lineRule="auto"/>
        <w:rPr>
          <w:rFonts w:eastAsia="Calibri"/>
          <w:b/>
          <w:color w:val="auto"/>
          <w:sz w:val="22"/>
          <w:szCs w:val="22"/>
        </w:rPr>
      </w:pPr>
      <w:r w:rsidRPr="001D49BA">
        <w:rPr>
          <w:b/>
          <w:color w:val="auto"/>
          <w:sz w:val="22"/>
          <w:szCs w:val="22"/>
        </w:rPr>
        <w:t>BENEFIT TYPE(S)</w:t>
      </w:r>
    </w:p>
    <w:p w14:paraId="2E389EBA" w14:textId="77777777" w:rsidR="001D49BA" w:rsidRPr="001D49BA" w:rsidRDefault="001D49BA" w:rsidP="001D49BA">
      <w:pPr>
        <w:spacing w:after="0" w:line="240" w:lineRule="auto"/>
        <w:jc w:val="both"/>
        <w:rPr>
          <w:rFonts w:eastAsia="Times New Roman"/>
          <w:color w:val="auto"/>
          <w:sz w:val="22"/>
          <w:szCs w:val="22"/>
        </w:rPr>
      </w:pPr>
      <w:r w:rsidRPr="001D49BA">
        <w:rPr>
          <w:rFonts w:eastAsia="Times New Roman"/>
          <w:color w:val="auto"/>
          <w:sz w:val="22"/>
          <w:szCs w:val="22"/>
        </w:rPr>
        <w:t xml:space="preserve">The Managed Care Plan </w:t>
      </w:r>
      <w:r w:rsidRPr="001D49BA">
        <w:rPr>
          <w:color w:val="auto"/>
          <w:sz w:val="22"/>
          <w:szCs w:val="22"/>
        </w:rPr>
        <w:t xml:space="preserve">providing the following benefit type(s) </w:t>
      </w:r>
      <w:r w:rsidRPr="001D49BA">
        <w:rPr>
          <w:rFonts w:eastAsia="Times New Roman"/>
          <w:color w:val="auto"/>
          <w:sz w:val="22"/>
          <w:szCs w:val="22"/>
        </w:rPr>
        <w:t>must submit this report:</w:t>
      </w:r>
    </w:p>
    <w:tbl>
      <w:tblPr>
        <w:tblStyle w:val="TableGrid2"/>
        <w:tblW w:w="603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3061"/>
        <w:gridCol w:w="2520"/>
      </w:tblGrid>
      <w:tr w:rsidR="001D49BA" w:rsidRPr="001D49BA" w14:paraId="547052E1" w14:textId="77777777" w:rsidTr="0008111B">
        <w:trPr>
          <w:trHeight w:val="130"/>
        </w:trPr>
        <w:tc>
          <w:tcPr>
            <w:tcW w:w="454" w:type="dxa"/>
            <w:shd w:val="clear" w:color="auto" w:fill="auto"/>
          </w:tcPr>
          <w:p w14:paraId="4D2E203C" w14:textId="77777777" w:rsidR="001D49BA" w:rsidRPr="001D49BA" w:rsidRDefault="001D49BA" w:rsidP="001D49BA">
            <w:pPr>
              <w:spacing w:after="0" w:line="240" w:lineRule="auto"/>
              <w:ind w:left="-15"/>
              <w:jc w:val="center"/>
              <w:rPr>
                <w:color w:val="auto"/>
                <w:sz w:val="22"/>
                <w:szCs w:val="22"/>
              </w:rPr>
            </w:pPr>
            <w:r w:rsidRPr="001D49BA">
              <w:rPr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9BA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2A64E4">
              <w:rPr>
                <w:color w:val="auto"/>
                <w:sz w:val="22"/>
                <w:szCs w:val="22"/>
              </w:rPr>
            </w:r>
            <w:r w:rsidR="002A64E4">
              <w:rPr>
                <w:color w:val="auto"/>
                <w:sz w:val="22"/>
                <w:szCs w:val="22"/>
              </w:rPr>
              <w:fldChar w:fldCharType="separate"/>
            </w:r>
            <w:r w:rsidRPr="001D49BA"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D976F64" w14:textId="77777777" w:rsidR="001D49BA" w:rsidRPr="001D49BA" w:rsidRDefault="001D49BA" w:rsidP="001D49BA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1D49BA">
              <w:rPr>
                <w:color w:val="auto"/>
                <w:sz w:val="22"/>
                <w:szCs w:val="22"/>
              </w:rPr>
              <w:t>LTC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599481D" w14:textId="77777777" w:rsidR="001D49BA" w:rsidRPr="001D49BA" w:rsidRDefault="001D49BA" w:rsidP="001D49BA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D49BA" w:rsidRPr="001D49BA" w14:paraId="2999760C" w14:textId="77777777" w:rsidTr="0008111B">
        <w:trPr>
          <w:trHeight w:val="130"/>
        </w:trPr>
        <w:tc>
          <w:tcPr>
            <w:tcW w:w="454" w:type="dxa"/>
            <w:shd w:val="clear" w:color="auto" w:fill="auto"/>
          </w:tcPr>
          <w:p w14:paraId="7428737A" w14:textId="77777777" w:rsidR="001D49BA" w:rsidRPr="001D49BA" w:rsidRDefault="001D49BA" w:rsidP="001D49BA">
            <w:pPr>
              <w:spacing w:after="0" w:line="240" w:lineRule="auto"/>
              <w:ind w:left="-15"/>
              <w:jc w:val="center"/>
              <w:rPr>
                <w:color w:val="auto"/>
                <w:sz w:val="22"/>
                <w:szCs w:val="22"/>
              </w:rPr>
            </w:pPr>
            <w:r w:rsidRPr="001D49BA">
              <w:rPr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9BA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2A64E4">
              <w:rPr>
                <w:color w:val="auto"/>
                <w:sz w:val="22"/>
                <w:szCs w:val="22"/>
              </w:rPr>
            </w:r>
            <w:r w:rsidR="002A64E4">
              <w:rPr>
                <w:color w:val="auto"/>
                <w:sz w:val="22"/>
                <w:szCs w:val="22"/>
              </w:rPr>
              <w:fldChar w:fldCharType="separate"/>
            </w:r>
            <w:r w:rsidRPr="001D49BA"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EE3052F" w14:textId="77777777" w:rsidR="001D49BA" w:rsidRPr="001D49BA" w:rsidRDefault="001D49BA" w:rsidP="001D49BA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1D49BA">
              <w:rPr>
                <w:color w:val="auto"/>
                <w:sz w:val="22"/>
                <w:szCs w:val="22"/>
              </w:rPr>
              <w:t>MMA &amp; MMA Specialty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64AAB45" w14:textId="77777777" w:rsidR="001D49BA" w:rsidRPr="001D49BA" w:rsidRDefault="001D49BA" w:rsidP="001D49BA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D49BA" w:rsidRPr="001D49BA" w14:paraId="2476D9AB" w14:textId="77777777" w:rsidTr="0008111B">
        <w:trPr>
          <w:trHeight w:val="130"/>
        </w:trPr>
        <w:tc>
          <w:tcPr>
            <w:tcW w:w="454" w:type="dxa"/>
            <w:shd w:val="clear" w:color="auto" w:fill="auto"/>
          </w:tcPr>
          <w:p w14:paraId="7F52671F" w14:textId="77777777" w:rsidR="001D49BA" w:rsidRPr="001D49BA" w:rsidRDefault="001D49BA" w:rsidP="001D49BA">
            <w:pPr>
              <w:spacing w:after="0" w:line="240" w:lineRule="auto"/>
              <w:ind w:left="-15"/>
              <w:jc w:val="center"/>
              <w:rPr>
                <w:color w:val="auto"/>
                <w:sz w:val="22"/>
                <w:szCs w:val="22"/>
              </w:rPr>
            </w:pPr>
            <w:r w:rsidRPr="001D49BA">
              <w:rPr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D49BA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2A64E4">
              <w:rPr>
                <w:color w:val="auto"/>
                <w:sz w:val="22"/>
                <w:szCs w:val="22"/>
              </w:rPr>
            </w:r>
            <w:r w:rsidR="002A64E4">
              <w:rPr>
                <w:color w:val="auto"/>
                <w:sz w:val="22"/>
                <w:szCs w:val="22"/>
              </w:rPr>
              <w:fldChar w:fldCharType="separate"/>
            </w:r>
            <w:r w:rsidRPr="001D49BA"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74B1C61" w14:textId="77777777" w:rsidR="001D49BA" w:rsidRPr="001D49BA" w:rsidRDefault="001D49BA" w:rsidP="001D49BA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1D49BA">
              <w:rPr>
                <w:color w:val="auto"/>
                <w:sz w:val="22"/>
                <w:szCs w:val="22"/>
              </w:rPr>
              <w:t>Dental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78C827D" w14:textId="77777777" w:rsidR="001D49BA" w:rsidRPr="001D49BA" w:rsidRDefault="001D49BA" w:rsidP="001D49BA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E8929F1" w14:textId="77777777" w:rsidR="001D49BA" w:rsidRPr="001D49BA" w:rsidRDefault="001D49BA" w:rsidP="001D49B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eastAsia="Times New Roman"/>
          <w:color w:val="auto"/>
          <w:sz w:val="22"/>
          <w:szCs w:val="22"/>
        </w:rPr>
      </w:pPr>
    </w:p>
    <w:p w14:paraId="6F1B04EC" w14:textId="77777777" w:rsidR="001D49BA" w:rsidRPr="001D49BA" w:rsidRDefault="001D49BA" w:rsidP="001D49BA">
      <w:pPr>
        <w:shd w:val="clear" w:color="auto" w:fill="BFBFBF"/>
        <w:spacing w:after="0" w:line="240" w:lineRule="auto"/>
        <w:rPr>
          <w:rFonts w:eastAsia="Calibri"/>
          <w:b/>
          <w:color w:val="auto"/>
          <w:sz w:val="22"/>
          <w:szCs w:val="22"/>
        </w:rPr>
      </w:pPr>
      <w:r w:rsidRPr="001D49BA">
        <w:rPr>
          <w:rFonts w:eastAsia="Calibri"/>
          <w:b/>
          <w:color w:val="auto"/>
          <w:sz w:val="22"/>
          <w:szCs w:val="22"/>
        </w:rPr>
        <w:t>REPORT PURPOSE:</w:t>
      </w:r>
    </w:p>
    <w:p w14:paraId="7A98D408" w14:textId="77777777" w:rsidR="001D49BA" w:rsidRPr="001D49BA" w:rsidRDefault="001D49BA" w:rsidP="001D49B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sz w:val="22"/>
          <w:szCs w:val="22"/>
        </w:rPr>
      </w:pPr>
      <w:r w:rsidRPr="001D49BA">
        <w:rPr>
          <w:rFonts w:eastAsia="Calibri"/>
          <w:color w:val="auto"/>
          <w:sz w:val="22"/>
          <w:szCs w:val="22"/>
        </w:rPr>
        <w:t>The purpose of this report is to monitor completion of oral health risk assessments within the specified timeframe of completion (within 60 days of enrollment).</w:t>
      </w:r>
    </w:p>
    <w:p w14:paraId="540B3250" w14:textId="77777777" w:rsidR="001D49BA" w:rsidRPr="001D49BA" w:rsidRDefault="001D49BA" w:rsidP="001D49B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eastAsia="Times New Roman"/>
          <w:color w:val="auto"/>
          <w:sz w:val="22"/>
          <w:szCs w:val="22"/>
        </w:rPr>
      </w:pPr>
    </w:p>
    <w:p w14:paraId="4C960732" w14:textId="77777777" w:rsidR="001D49BA" w:rsidRPr="001D49BA" w:rsidRDefault="001D49BA" w:rsidP="001D49BA">
      <w:pPr>
        <w:shd w:val="clear" w:color="auto" w:fill="BFBFBF"/>
        <w:spacing w:after="0" w:line="240" w:lineRule="auto"/>
        <w:rPr>
          <w:rFonts w:eastAsia="Calibri"/>
          <w:b/>
          <w:color w:val="auto"/>
          <w:sz w:val="22"/>
          <w:szCs w:val="22"/>
        </w:rPr>
      </w:pPr>
      <w:r w:rsidRPr="001D49BA">
        <w:rPr>
          <w:rFonts w:eastAsia="Calibri"/>
          <w:b/>
          <w:color w:val="auto"/>
          <w:sz w:val="22"/>
          <w:szCs w:val="22"/>
        </w:rPr>
        <w:t>FREQUENCY &amp; DUE DATES:</w:t>
      </w:r>
    </w:p>
    <w:p w14:paraId="329EE4BA" w14:textId="77777777" w:rsidR="001D49BA" w:rsidRPr="001D49BA" w:rsidRDefault="001D49BA" w:rsidP="001D49B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eastAsia="Times New Roman"/>
          <w:color w:val="auto"/>
          <w:sz w:val="22"/>
          <w:szCs w:val="22"/>
        </w:rPr>
      </w:pPr>
    </w:p>
    <w:tbl>
      <w:tblPr>
        <w:tblStyle w:val="TableGrid2"/>
        <w:tblW w:w="9270" w:type="dxa"/>
        <w:tblInd w:w="-5" w:type="dxa"/>
        <w:tblLook w:val="04A0" w:firstRow="1" w:lastRow="0" w:firstColumn="1" w:lastColumn="0" w:noHBand="0" w:noVBand="1"/>
      </w:tblPr>
      <w:tblGrid>
        <w:gridCol w:w="2340"/>
        <w:gridCol w:w="6930"/>
      </w:tblGrid>
      <w:tr w:rsidR="001D49BA" w:rsidRPr="001D49BA" w14:paraId="664EA748" w14:textId="77777777" w:rsidTr="00705F81">
        <w:trPr>
          <w:trHeight w:val="130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14B98C10" w14:textId="77777777" w:rsidR="001D49BA" w:rsidRPr="001D49BA" w:rsidRDefault="001D49BA" w:rsidP="001D49B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D49BA">
              <w:rPr>
                <w:b/>
                <w:sz w:val="22"/>
                <w:szCs w:val="22"/>
              </w:rPr>
              <w:t>Report Year Type</w:t>
            </w:r>
          </w:p>
        </w:tc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2D3F0925" w14:textId="77777777" w:rsidR="001D49BA" w:rsidRPr="001D49BA" w:rsidRDefault="001D49BA" w:rsidP="001D49BA">
            <w:pPr>
              <w:spacing w:after="0" w:line="240" w:lineRule="auto"/>
              <w:ind w:firstLine="74"/>
              <w:rPr>
                <w:b/>
                <w:sz w:val="22"/>
                <w:szCs w:val="22"/>
              </w:rPr>
            </w:pPr>
            <w:r w:rsidRPr="001D49BA">
              <w:rPr>
                <w:b/>
                <w:sz w:val="22"/>
                <w:szCs w:val="22"/>
              </w:rPr>
              <w:t>Report Year Period</w:t>
            </w:r>
          </w:p>
        </w:tc>
      </w:tr>
      <w:tr w:rsidR="001D49BA" w:rsidRPr="001D49BA" w14:paraId="002A46FA" w14:textId="77777777" w:rsidTr="00705F81">
        <w:trPr>
          <w:trHeight w:val="130"/>
        </w:trPr>
        <w:tc>
          <w:tcPr>
            <w:tcW w:w="2340" w:type="dxa"/>
            <w:shd w:val="clear" w:color="auto" w:fill="auto"/>
            <w:vAlign w:val="center"/>
          </w:tcPr>
          <w:p w14:paraId="72746300" w14:textId="77777777" w:rsidR="001D49BA" w:rsidRPr="001D49BA" w:rsidRDefault="001D49BA" w:rsidP="001D49BA">
            <w:pPr>
              <w:spacing w:after="0" w:line="240" w:lineRule="auto"/>
              <w:ind w:left="165"/>
              <w:rPr>
                <w:sz w:val="22"/>
                <w:szCs w:val="22"/>
              </w:rPr>
            </w:pPr>
            <w:r w:rsidRPr="001D49BA">
              <w:rPr>
                <w:color w:val="auto"/>
                <w:sz w:val="22"/>
                <w:szCs w:val="22"/>
              </w:rPr>
              <w:t>C = Calendar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7606DBC7" w14:textId="77777777" w:rsidR="001D49BA" w:rsidRPr="001D49BA" w:rsidRDefault="001D49BA" w:rsidP="001D49BA">
            <w:pPr>
              <w:spacing w:after="0" w:line="240" w:lineRule="auto"/>
              <w:ind w:firstLine="74"/>
              <w:rPr>
                <w:sz w:val="22"/>
                <w:szCs w:val="22"/>
              </w:rPr>
            </w:pPr>
            <w:r w:rsidRPr="001D49BA">
              <w:rPr>
                <w:color w:val="auto"/>
                <w:sz w:val="22"/>
                <w:szCs w:val="22"/>
              </w:rPr>
              <w:t>01/01 – 12/31</w:t>
            </w:r>
          </w:p>
        </w:tc>
      </w:tr>
    </w:tbl>
    <w:p w14:paraId="70F184AA" w14:textId="77777777" w:rsidR="001D49BA" w:rsidRPr="001D49BA" w:rsidRDefault="001D49BA" w:rsidP="001D49B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eastAsia="Times New Roman"/>
          <w:color w:val="auto"/>
          <w:sz w:val="22"/>
          <w:szCs w:val="22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340"/>
        <w:gridCol w:w="6930"/>
      </w:tblGrid>
      <w:tr w:rsidR="001D49BA" w:rsidRPr="001D49BA" w14:paraId="02926735" w14:textId="77777777" w:rsidTr="00705F81">
        <w:trPr>
          <w:trHeight w:val="130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C7B4F2A" w14:textId="77777777" w:rsidR="001D49BA" w:rsidRPr="001D49BA" w:rsidRDefault="001D49BA" w:rsidP="001D49B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D49BA">
              <w:rPr>
                <w:b/>
                <w:sz w:val="22"/>
                <w:szCs w:val="22"/>
              </w:rPr>
              <w:t>Report Frequency</w:t>
            </w:r>
          </w:p>
        </w:tc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2198EB95" w14:textId="77777777" w:rsidR="001D49BA" w:rsidRPr="001D49BA" w:rsidRDefault="001D49BA" w:rsidP="001D49BA">
            <w:pPr>
              <w:spacing w:after="0" w:line="240" w:lineRule="auto"/>
              <w:ind w:firstLine="74"/>
              <w:rPr>
                <w:sz w:val="22"/>
                <w:szCs w:val="22"/>
              </w:rPr>
            </w:pPr>
            <w:r w:rsidRPr="001D49BA">
              <w:rPr>
                <w:b/>
                <w:sz w:val="22"/>
                <w:szCs w:val="22"/>
              </w:rPr>
              <w:t>Reporting Data Period</w:t>
            </w:r>
          </w:p>
        </w:tc>
      </w:tr>
      <w:tr w:rsidR="001D49BA" w:rsidRPr="001D49BA" w14:paraId="3355ED41" w14:textId="77777777" w:rsidTr="00705F81">
        <w:trPr>
          <w:trHeight w:val="130"/>
        </w:trPr>
        <w:tc>
          <w:tcPr>
            <w:tcW w:w="2340" w:type="dxa"/>
            <w:shd w:val="clear" w:color="auto" w:fill="auto"/>
            <w:vAlign w:val="center"/>
          </w:tcPr>
          <w:p w14:paraId="458E18F2" w14:textId="77777777" w:rsidR="001D49BA" w:rsidRPr="001D49BA" w:rsidRDefault="001D49BA" w:rsidP="001D49BA">
            <w:pPr>
              <w:spacing w:after="0" w:line="240" w:lineRule="auto"/>
              <w:ind w:left="165"/>
              <w:rPr>
                <w:sz w:val="22"/>
                <w:szCs w:val="22"/>
              </w:rPr>
            </w:pPr>
            <w:r w:rsidRPr="001D49BA">
              <w:rPr>
                <w:color w:val="auto"/>
                <w:sz w:val="22"/>
                <w:szCs w:val="22"/>
              </w:rPr>
              <w:t>Q = Quarterly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775FDAB3" w14:textId="77777777" w:rsidR="001D49BA" w:rsidRPr="001D49BA" w:rsidRDefault="001D49BA" w:rsidP="001D49BA">
            <w:pPr>
              <w:spacing w:after="0" w:line="240" w:lineRule="auto"/>
              <w:ind w:left="525" w:hanging="450"/>
              <w:rPr>
                <w:sz w:val="22"/>
                <w:szCs w:val="22"/>
              </w:rPr>
            </w:pPr>
            <w:r w:rsidRPr="001D49BA">
              <w:rPr>
                <w:color w:val="auto"/>
                <w:sz w:val="22"/>
                <w:szCs w:val="22"/>
              </w:rPr>
              <w:t>Two digits for quarter of data being reported (01, 02, 03, 04)</w:t>
            </w:r>
          </w:p>
        </w:tc>
      </w:tr>
    </w:tbl>
    <w:p w14:paraId="027BA392" w14:textId="77777777" w:rsidR="001D49BA" w:rsidRPr="001D49BA" w:rsidRDefault="001D49BA" w:rsidP="001D49B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eastAsia="Times New Roman"/>
          <w:color w:val="auto"/>
          <w:sz w:val="22"/>
          <w:szCs w:val="22"/>
        </w:rPr>
      </w:pPr>
    </w:p>
    <w:p w14:paraId="5C3EBA0E" w14:textId="77777777" w:rsidR="001D49BA" w:rsidRPr="001D49BA" w:rsidRDefault="001D49BA" w:rsidP="001D49BA">
      <w:pPr>
        <w:spacing w:after="0" w:line="240" w:lineRule="auto"/>
        <w:jc w:val="both"/>
        <w:rPr>
          <w:rFonts w:eastAsia="Calibri"/>
          <w:color w:val="auto"/>
          <w:sz w:val="22"/>
          <w:szCs w:val="22"/>
        </w:rPr>
      </w:pPr>
      <w:r w:rsidRPr="001D49BA">
        <w:rPr>
          <w:rFonts w:eastAsia="Calibri"/>
          <w:color w:val="auto"/>
          <w:sz w:val="22"/>
          <w:szCs w:val="22"/>
        </w:rPr>
        <w:t>This report is due within fifteen (15) calendar days after the end of the reporting quarter.</w:t>
      </w:r>
    </w:p>
    <w:p w14:paraId="6D7496C2" w14:textId="77777777" w:rsidR="001D49BA" w:rsidRPr="001D49BA" w:rsidRDefault="001D49BA" w:rsidP="001D49B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eastAsia="Times New Roman"/>
          <w:color w:val="auto"/>
          <w:sz w:val="22"/>
          <w:szCs w:val="22"/>
        </w:rPr>
      </w:pPr>
    </w:p>
    <w:p w14:paraId="2CC881FF" w14:textId="77777777" w:rsidR="001D49BA" w:rsidRPr="001D49BA" w:rsidRDefault="001D49BA" w:rsidP="001D49BA">
      <w:pPr>
        <w:shd w:val="clear" w:color="auto" w:fill="BFBFBF"/>
        <w:spacing w:after="0" w:line="240" w:lineRule="auto"/>
        <w:rPr>
          <w:rFonts w:eastAsia="Calibri"/>
          <w:b/>
          <w:color w:val="auto"/>
          <w:sz w:val="22"/>
          <w:szCs w:val="22"/>
        </w:rPr>
      </w:pPr>
      <w:r w:rsidRPr="001D49BA">
        <w:rPr>
          <w:b/>
          <w:color w:val="auto"/>
          <w:sz w:val="22"/>
          <w:szCs w:val="22"/>
        </w:rPr>
        <w:t xml:space="preserve">REPORT CODE &amp; </w:t>
      </w:r>
      <w:r w:rsidRPr="001D49BA">
        <w:rPr>
          <w:rFonts w:eastAsia="Calibri"/>
          <w:b/>
          <w:color w:val="auto"/>
          <w:sz w:val="22"/>
          <w:szCs w:val="22"/>
        </w:rPr>
        <w:t>SUBMISSION:</w:t>
      </w:r>
    </w:p>
    <w:p w14:paraId="232FCE4F" w14:textId="77777777" w:rsidR="001D49BA" w:rsidRPr="001D49BA" w:rsidRDefault="001D49BA" w:rsidP="001D49B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sz w:val="22"/>
          <w:szCs w:val="22"/>
        </w:rPr>
      </w:pPr>
    </w:p>
    <w:tbl>
      <w:tblPr>
        <w:tblStyle w:val="TableGrid2"/>
        <w:tblW w:w="9270" w:type="dxa"/>
        <w:tblInd w:w="-5" w:type="dxa"/>
        <w:tblLook w:val="04A0" w:firstRow="1" w:lastRow="0" w:firstColumn="1" w:lastColumn="0" w:noHBand="0" w:noVBand="1"/>
      </w:tblPr>
      <w:tblGrid>
        <w:gridCol w:w="2340"/>
        <w:gridCol w:w="6930"/>
      </w:tblGrid>
      <w:tr w:rsidR="001D49BA" w:rsidRPr="001D49BA" w14:paraId="0F2FDAB6" w14:textId="77777777" w:rsidTr="00705F81">
        <w:trPr>
          <w:trHeight w:val="130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C0A68CA" w14:textId="77777777" w:rsidR="001D49BA" w:rsidRPr="001D49BA" w:rsidRDefault="001D49BA" w:rsidP="001D49BA">
            <w:pPr>
              <w:spacing w:after="0" w:line="240" w:lineRule="auto"/>
              <w:ind w:left="165"/>
              <w:rPr>
                <w:b/>
                <w:sz w:val="22"/>
                <w:szCs w:val="22"/>
              </w:rPr>
            </w:pPr>
            <w:r w:rsidRPr="001D49BA">
              <w:rPr>
                <w:b/>
                <w:sz w:val="22"/>
                <w:szCs w:val="22"/>
              </w:rPr>
              <w:t>Report Code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36630126" w14:textId="77777777" w:rsidR="001D49BA" w:rsidRPr="001D49BA" w:rsidRDefault="001D49BA" w:rsidP="001D49BA">
            <w:pPr>
              <w:spacing w:after="0" w:line="240" w:lineRule="auto"/>
              <w:ind w:firstLine="74"/>
              <w:rPr>
                <w:sz w:val="22"/>
                <w:szCs w:val="22"/>
              </w:rPr>
            </w:pPr>
            <w:r w:rsidRPr="001D49BA">
              <w:rPr>
                <w:sz w:val="22"/>
                <w:szCs w:val="22"/>
              </w:rPr>
              <w:t>0203</w:t>
            </w:r>
          </w:p>
        </w:tc>
      </w:tr>
    </w:tbl>
    <w:p w14:paraId="39E62BAB" w14:textId="77777777" w:rsidR="001D49BA" w:rsidRPr="001D49BA" w:rsidRDefault="001D49BA" w:rsidP="001D49BA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sz w:val="22"/>
          <w:szCs w:val="22"/>
        </w:rPr>
      </w:pPr>
    </w:p>
    <w:p w14:paraId="4E2617C3" w14:textId="76335A2B" w:rsidR="001D49BA" w:rsidRPr="001D49BA" w:rsidRDefault="001D49BA" w:rsidP="001D49BA">
      <w:pPr>
        <w:spacing w:after="0" w:line="240" w:lineRule="auto"/>
        <w:jc w:val="both"/>
        <w:rPr>
          <w:rFonts w:eastAsia="Calibri"/>
          <w:color w:val="auto"/>
          <w:sz w:val="22"/>
          <w:szCs w:val="22"/>
        </w:rPr>
      </w:pPr>
      <w:r w:rsidRPr="001D49BA">
        <w:rPr>
          <w:rFonts w:eastAsia="Calibri"/>
          <w:color w:val="auto"/>
          <w:sz w:val="22"/>
          <w:szCs w:val="22"/>
        </w:rPr>
        <w:t xml:space="preserve">Using the file naming convention described in Chapter 2, the </w:t>
      </w:r>
      <w:del w:id="0" w:author="Rinaldi, Susan" w:date="2022-01-25T12:35:00Z">
        <w:r w:rsidRPr="001D49BA" w:rsidDel="00917CA2">
          <w:rPr>
            <w:rFonts w:eastAsia="Calibri"/>
            <w:color w:val="auto"/>
            <w:sz w:val="22"/>
            <w:szCs w:val="22"/>
          </w:rPr>
          <w:delText>Managed Care</w:delText>
        </w:r>
      </w:del>
      <w:ins w:id="1" w:author="Rinaldi, Susan" w:date="2022-01-25T12:35:00Z">
        <w:r w:rsidR="00917CA2">
          <w:rPr>
            <w:rFonts w:eastAsia="Calibri"/>
            <w:color w:val="auto"/>
            <w:sz w:val="22"/>
            <w:szCs w:val="22"/>
          </w:rPr>
          <w:t>Dental</w:t>
        </w:r>
      </w:ins>
      <w:r w:rsidRPr="001D49BA">
        <w:rPr>
          <w:rFonts w:eastAsia="Calibri"/>
          <w:color w:val="auto"/>
          <w:sz w:val="22"/>
          <w:szCs w:val="22"/>
        </w:rPr>
        <w:t xml:space="preserve"> Plan must submit the following to the applicable SFTP site:</w:t>
      </w:r>
    </w:p>
    <w:p w14:paraId="266A691C" w14:textId="77777777" w:rsidR="001D49BA" w:rsidRPr="001D49BA" w:rsidRDefault="001D49BA" w:rsidP="001D49BA">
      <w:pPr>
        <w:spacing w:after="0" w:line="240" w:lineRule="auto"/>
        <w:jc w:val="both"/>
        <w:rPr>
          <w:rFonts w:eastAsia="Calibri"/>
          <w:color w:val="auto"/>
          <w:sz w:val="22"/>
          <w:szCs w:val="22"/>
        </w:rPr>
      </w:pPr>
    </w:p>
    <w:p w14:paraId="5B4F25C5" w14:textId="77777777" w:rsidR="001D49BA" w:rsidRPr="001D49BA" w:rsidRDefault="001D49BA" w:rsidP="001D49B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libri"/>
          <w:color w:val="auto"/>
          <w:sz w:val="22"/>
          <w:szCs w:val="22"/>
        </w:rPr>
      </w:pPr>
      <w:r w:rsidRPr="001D49BA">
        <w:rPr>
          <w:rFonts w:eastAsia="Calibri"/>
          <w:color w:val="auto"/>
          <w:sz w:val="22"/>
          <w:szCs w:val="22"/>
        </w:rPr>
        <w:t>Oral Health Risk Assessment Report using the template provided.</w:t>
      </w:r>
    </w:p>
    <w:p w14:paraId="0668E52A" w14:textId="77777777" w:rsidR="001D49BA" w:rsidRPr="001D49BA" w:rsidRDefault="001D49BA" w:rsidP="001D49B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libri"/>
          <w:color w:val="auto"/>
          <w:sz w:val="22"/>
          <w:szCs w:val="22"/>
        </w:rPr>
      </w:pPr>
      <w:r w:rsidRPr="001D49BA">
        <w:rPr>
          <w:rFonts w:eastAsia="Calibri"/>
          <w:color w:val="auto"/>
          <w:sz w:val="22"/>
          <w:szCs w:val="22"/>
        </w:rPr>
        <w:t>A report attestation as described in Chapter 2.</w:t>
      </w:r>
    </w:p>
    <w:p w14:paraId="012C33A2" w14:textId="77777777" w:rsidR="001D49BA" w:rsidRPr="001D49BA" w:rsidRDefault="001D49BA" w:rsidP="001D49BA">
      <w:pPr>
        <w:spacing w:after="0" w:line="240" w:lineRule="auto"/>
        <w:jc w:val="both"/>
        <w:rPr>
          <w:rFonts w:eastAsia="Calibri"/>
          <w:color w:val="auto"/>
          <w:sz w:val="22"/>
          <w:szCs w:val="22"/>
        </w:rPr>
      </w:pPr>
    </w:p>
    <w:p w14:paraId="17C58A3F" w14:textId="77777777" w:rsidR="001D49BA" w:rsidRPr="001D49BA" w:rsidRDefault="001D49BA" w:rsidP="001D49BA">
      <w:pPr>
        <w:shd w:val="clear" w:color="auto" w:fill="BFBFBF"/>
        <w:spacing w:after="0" w:line="240" w:lineRule="auto"/>
        <w:rPr>
          <w:rFonts w:eastAsia="Calibri"/>
          <w:b/>
          <w:color w:val="auto"/>
          <w:sz w:val="22"/>
          <w:szCs w:val="22"/>
        </w:rPr>
      </w:pPr>
      <w:r w:rsidRPr="001D49BA">
        <w:rPr>
          <w:rFonts w:eastAsia="Calibri"/>
          <w:b/>
          <w:color w:val="auto"/>
          <w:sz w:val="22"/>
          <w:szCs w:val="22"/>
          <w:shd w:val="clear" w:color="auto" w:fill="BFBFBF"/>
        </w:rPr>
        <w:t>INSTRUCTIONS:</w:t>
      </w:r>
    </w:p>
    <w:p w14:paraId="105555CD" w14:textId="6159FDCC" w:rsidR="001D49BA" w:rsidRDefault="001D49BA" w:rsidP="001D49BA">
      <w:pPr>
        <w:spacing w:after="0" w:line="240" w:lineRule="auto"/>
        <w:jc w:val="both"/>
        <w:rPr>
          <w:ins w:id="2" w:author="Rinaldi, Susan" w:date="2022-01-25T12:16:00Z"/>
          <w:rFonts w:eastAsia="Calibri"/>
          <w:color w:val="auto"/>
          <w:sz w:val="22"/>
          <w:szCs w:val="22"/>
        </w:rPr>
      </w:pPr>
      <w:r w:rsidRPr="001D49BA">
        <w:rPr>
          <w:rFonts w:eastAsia="Calibri"/>
          <w:color w:val="auto"/>
          <w:sz w:val="22"/>
          <w:szCs w:val="22"/>
        </w:rPr>
        <w:t xml:space="preserve">The </w:t>
      </w:r>
      <w:del w:id="3" w:author="Rinaldi, Susan" w:date="2022-01-25T12:16:00Z">
        <w:r w:rsidRPr="001D49BA" w:rsidDel="00D11BD1">
          <w:rPr>
            <w:rFonts w:eastAsia="Calibri"/>
            <w:color w:val="auto"/>
            <w:sz w:val="22"/>
            <w:szCs w:val="22"/>
          </w:rPr>
          <w:delText>Managed Care</w:delText>
        </w:r>
      </w:del>
      <w:ins w:id="4" w:author="Rinaldi, Susan" w:date="2022-01-25T12:16:00Z">
        <w:r w:rsidR="00D11BD1">
          <w:rPr>
            <w:rFonts w:eastAsia="Calibri"/>
            <w:color w:val="auto"/>
            <w:sz w:val="22"/>
            <w:szCs w:val="22"/>
          </w:rPr>
          <w:t>Dental</w:t>
        </w:r>
      </w:ins>
      <w:r w:rsidRPr="001D49BA">
        <w:rPr>
          <w:rFonts w:eastAsia="Calibri"/>
          <w:color w:val="auto"/>
          <w:sz w:val="22"/>
          <w:szCs w:val="22"/>
        </w:rPr>
        <w:t xml:space="preserve"> Plan must submit the Health Risk Assessment Report in the format and layout specified in the report template.</w:t>
      </w:r>
    </w:p>
    <w:p w14:paraId="546A583F" w14:textId="3D0ACAC6" w:rsidR="00D11BD1" w:rsidRDefault="00D11BD1" w:rsidP="001D49BA">
      <w:pPr>
        <w:spacing w:after="0" w:line="240" w:lineRule="auto"/>
        <w:jc w:val="both"/>
        <w:rPr>
          <w:ins w:id="5" w:author="Rinaldi, Susan" w:date="2022-01-25T12:16:00Z"/>
          <w:rFonts w:eastAsia="Calibri"/>
          <w:color w:val="auto"/>
          <w:sz w:val="22"/>
          <w:szCs w:val="22"/>
        </w:rPr>
      </w:pPr>
    </w:p>
    <w:p w14:paraId="6211DB07" w14:textId="70DF4F65" w:rsidR="00D11BD1" w:rsidRDefault="00D11BD1" w:rsidP="001D49BA">
      <w:pPr>
        <w:spacing w:after="0" w:line="240" w:lineRule="auto"/>
        <w:jc w:val="both"/>
        <w:rPr>
          <w:ins w:id="6" w:author="Rinaldi, Susan" w:date="2022-01-25T12:19:00Z"/>
          <w:rFonts w:eastAsia="Calibri"/>
          <w:color w:val="auto"/>
          <w:sz w:val="22"/>
          <w:szCs w:val="22"/>
        </w:rPr>
      </w:pPr>
      <w:ins w:id="7" w:author="Rinaldi, Susan" w:date="2022-01-25T12:17:00Z">
        <w:r>
          <w:rPr>
            <w:rFonts w:eastAsia="Calibri"/>
            <w:color w:val="auto"/>
            <w:sz w:val="22"/>
            <w:szCs w:val="22"/>
          </w:rPr>
          <w:t xml:space="preserve">The Dental Plan must report on the oral health </w:t>
        </w:r>
      </w:ins>
      <w:ins w:id="8" w:author="Rinaldi, Susan" w:date="2022-01-25T12:18:00Z">
        <w:r>
          <w:rPr>
            <w:rFonts w:eastAsia="Calibri"/>
            <w:color w:val="auto"/>
            <w:sz w:val="22"/>
            <w:szCs w:val="22"/>
          </w:rPr>
          <w:t xml:space="preserve">risk assessment completion status of all new enrollees in the targeted populations </w:t>
        </w:r>
      </w:ins>
      <w:ins w:id="9" w:author="Rinaldi, Susan" w:date="2022-01-25T12:19:00Z">
        <w:r>
          <w:rPr>
            <w:rFonts w:eastAsia="Calibri"/>
            <w:color w:val="auto"/>
            <w:sz w:val="22"/>
            <w:szCs w:val="22"/>
          </w:rPr>
          <w:t xml:space="preserve">of this report, </w:t>
        </w:r>
      </w:ins>
      <w:ins w:id="10" w:author="Rinaldi, Susan" w:date="2022-01-25T12:18:00Z">
        <w:r>
          <w:rPr>
            <w:rFonts w:eastAsia="Calibri"/>
            <w:color w:val="auto"/>
            <w:sz w:val="22"/>
            <w:szCs w:val="22"/>
          </w:rPr>
          <w:t xml:space="preserve">whose 60th </w:t>
        </w:r>
      </w:ins>
      <w:ins w:id="11" w:author="Rinaldi, Susan" w:date="2022-01-25T12:19:00Z">
        <w:r>
          <w:rPr>
            <w:rFonts w:eastAsia="Calibri"/>
            <w:color w:val="auto"/>
            <w:sz w:val="22"/>
            <w:szCs w:val="22"/>
          </w:rPr>
          <w:t>day of enrollment falls within the reporting quarter.</w:t>
        </w:r>
      </w:ins>
    </w:p>
    <w:p w14:paraId="41F5D8AB" w14:textId="617301B9" w:rsidR="00D11BD1" w:rsidRDefault="00D11BD1" w:rsidP="001D49BA">
      <w:pPr>
        <w:spacing w:after="0" w:line="240" w:lineRule="auto"/>
        <w:jc w:val="both"/>
        <w:rPr>
          <w:ins w:id="12" w:author="Rinaldi, Susan" w:date="2022-01-25T12:19:00Z"/>
          <w:rFonts w:eastAsia="Calibri"/>
          <w:color w:val="auto"/>
          <w:sz w:val="22"/>
          <w:szCs w:val="22"/>
        </w:rPr>
      </w:pPr>
    </w:p>
    <w:p w14:paraId="1416052E" w14:textId="73621712" w:rsidR="00D11BD1" w:rsidRPr="001D49BA" w:rsidRDefault="00D11BD1" w:rsidP="001D49BA">
      <w:pPr>
        <w:spacing w:after="0" w:line="240" w:lineRule="auto"/>
        <w:jc w:val="both"/>
        <w:rPr>
          <w:rFonts w:eastAsia="Calibri"/>
          <w:color w:val="auto"/>
          <w:sz w:val="22"/>
          <w:szCs w:val="22"/>
        </w:rPr>
      </w:pPr>
      <w:ins w:id="13" w:author="Rinaldi, Susan" w:date="2022-01-25T12:20:00Z">
        <w:r>
          <w:rPr>
            <w:rFonts w:eastAsia="Calibri"/>
            <w:color w:val="auto"/>
            <w:sz w:val="22"/>
            <w:szCs w:val="22"/>
          </w:rPr>
          <w:t xml:space="preserve">When enrollees fall into more than one targeted </w:t>
        </w:r>
        <w:r w:rsidR="003C001E">
          <w:rPr>
            <w:rFonts w:eastAsia="Calibri"/>
            <w:color w:val="auto"/>
            <w:sz w:val="22"/>
            <w:szCs w:val="22"/>
          </w:rPr>
          <w:t xml:space="preserve">population </w:t>
        </w:r>
      </w:ins>
      <w:ins w:id="14" w:author="Rinaldi, Susan" w:date="2022-01-25T12:21:00Z">
        <w:r w:rsidR="003C001E">
          <w:rPr>
            <w:rFonts w:eastAsia="Calibri"/>
            <w:color w:val="auto"/>
            <w:sz w:val="22"/>
            <w:szCs w:val="22"/>
          </w:rPr>
          <w:t xml:space="preserve">of this report, such as children diagnosed with developmental disabilities, the Dental Plan must report those enrollees on each applicable </w:t>
        </w:r>
      </w:ins>
      <w:ins w:id="15" w:author="Rinaldi, Susan" w:date="2022-01-25T12:22:00Z">
        <w:r w:rsidR="003C001E">
          <w:rPr>
            <w:rFonts w:eastAsia="Calibri"/>
            <w:color w:val="auto"/>
            <w:sz w:val="22"/>
            <w:szCs w:val="22"/>
          </w:rPr>
          <w:t>tab within the report template.</w:t>
        </w:r>
      </w:ins>
    </w:p>
    <w:p w14:paraId="34C96052" w14:textId="77777777" w:rsidR="001D49BA" w:rsidRPr="001D49BA" w:rsidRDefault="001D49BA" w:rsidP="001D49BA">
      <w:pPr>
        <w:spacing w:after="0" w:line="240" w:lineRule="auto"/>
        <w:jc w:val="both"/>
        <w:rPr>
          <w:rFonts w:eastAsia="Calibri"/>
          <w:color w:val="auto"/>
          <w:sz w:val="22"/>
          <w:szCs w:val="22"/>
        </w:rPr>
      </w:pPr>
    </w:p>
    <w:p w14:paraId="2C80E685" w14:textId="77777777" w:rsidR="001D49BA" w:rsidRPr="001D49BA" w:rsidRDefault="001D49BA" w:rsidP="001D49BA">
      <w:pPr>
        <w:shd w:val="clear" w:color="auto" w:fill="BFBFBF"/>
        <w:spacing w:after="0" w:line="240" w:lineRule="auto"/>
        <w:rPr>
          <w:rFonts w:eastAsia="Calibri"/>
          <w:b/>
          <w:color w:val="auto"/>
          <w:sz w:val="22"/>
          <w:szCs w:val="22"/>
        </w:rPr>
      </w:pPr>
      <w:r w:rsidRPr="001D49BA">
        <w:rPr>
          <w:rFonts w:eastAsia="Calibri"/>
          <w:b/>
          <w:color w:val="auto"/>
          <w:sz w:val="22"/>
          <w:szCs w:val="22"/>
        </w:rPr>
        <w:t xml:space="preserve">VARIATIONS BY MANAGED CARE PLAN TYPE: </w:t>
      </w:r>
    </w:p>
    <w:p w14:paraId="68184B67" w14:textId="77777777" w:rsidR="001D49BA" w:rsidRPr="001D49BA" w:rsidRDefault="001D49BA" w:rsidP="001D49BA">
      <w:pPr>
        <w:spacing w:after="0" w:line="240" w:lineRule="auto"/>
        <w:rPr>
          <w:rFonts w:eastAsia="Calibri"/>
          <w:color w:val="auto"/>
          <w:sz w:val="22"/>
          <w:szCs w:val="22"/>
        </w:rPr>
      </w:pPr>
      <w:r w:rsidRPr="001D49BA">
        <w:rPr>
          <w:rFonts w:eastAsia="Calibri"/>
          <w:color w:val="auto"/>
          <w:sz w:val="22"/>
          <w:szCs w:val="22"/>
        </w:rPr>
        <w:t>No variations.</w:t>
      </w:r>
    </w:p>
    <w:p w14:paraId="071190C4" w14:textId="77777777" w:rsidR="001D49BA" w:rsidRPr="001D49BA" w:rsidRDefault="001D49BA" w:rsidP="001D49BA">
      <w:pPr>
        <w:spacing w:after="0" w:line="240" w:lineRule="auto"/>
        <w:jc w:val="both"/>
        <w:rPr>
          <w:rFonts w:eastAsia="Calibri"/>
          <w:color w:val="auto"/>
          <w:sz w:val="22"/>
          <w:szCs w:val="22"/>
        </w:rPr>
      </w:pPr>
    </w:p>
    <w:p w14:paraId="47EB5F02" w14:textId="77777777" w:rsidR="001D49BA" w:rsidRPr="001D49BA" w:rsidRDefault="001D49BA" w:rsidP="001D49BA">
      <w:pPr>
        <w:shd w:val="clear" w:color="auto" w:fill="BFBFBF"/>
        <w:spacing w:after="0" w:line="240" w:lineRule="auto"/>
        <w:rPr>
          <w:rFonts w:eastAsia="Calibri"/>
          <w:b/>
          <w:color w:val="auto"/>
          <w:sz w:val="22"/>
          <w:szCs w:val="22"/>
        </w:rPr>
      </w:pPr>
      <w:r w:rsidRPr="001D49BA">
        <w:rPr>
          <w:rFonts w:eastAsia="Calibri"/>
          <w:b/>
          <w:color w:val="auto"/>
          <w:sz w:val="22"/>
          <w:szCs w:val="22"/>
        </w:rPr>
        <w:t>REPORT TEMPLATE:</w:t>
      </w:r>
    </w:p>
    <w:p w14:paraId="2BA8A539" w14:textId="77777777" w:rsidR="00EE787F" w:rsidRDefault="001D49BA" w:rsidP="001D49BA">
      <w:pPr>
        <w:spacing w:after="0" w:line="240" w:lineRule="auto"/>
        <w:contextualSpacing/>
        <w:jc w:val="both"/>
        <w:rPr>
          <w:rFonts w:eastAsia="Calibri"/>
          <w:color w:val="auto"/>
          <w:sz w:val="22"/>
          <w:szCs w:val="22"/>
        </w:rPr>
      </w:pPr>
      <w:r w:rsidRPr="001D49BA">
        <w:rPr>
          <w:rFonts w:eastAsia="Calibri"/>
          <w:color w:val="auto"/>
          <w:sz w:val="22"/>
          <w:szCs w:val="22"/>
        </w:rPr>
        <w:t>The Agency templates can be found using the directions in Chapter 1. There are no additional report template instructions unique to this report chapter.</w:t>
      </w:r>
    </w:p>
    <w:p w14:paraId="7FD738D8" w14:textId="77777777" w:rsidR="00EF342E" w:rsidRPr="001D49BA" w:rsidRDefault="00EF342E" w:rsidP="001D49BA">
      <w:pPr>
        <w:spacing w:after="0" w:line="240" w:lineRule="auto"/>
        <w:contextualSpacing/>
        <w:jc w:val="both"/>
        <w:rPr>
          <w:color w:val="auto"/>
          <w:sz w:val="22"/>
          <w:szCs w:val="22"/>
        </w:rPr>
      </w:pPr>
    </w:p>
    <w:p w14:paraId="7EACBF0F" w14:textId="77777777" w:rsidR="00437DB7" w:rsidRPr="001D49BA" w:rsidRDefault="00437DB7" w:rsidP="001D49BA">
      <w:pPr>
        <w:shd w:val="clear" w:color="auto" w:fill="BFBFBF"/>
        <w:spacing w:after="0" w:line="240" w:lineRule="auto"/>
        <w:rPr>
          <w:b/>
          <w:color w:val="auto"/>
          <w:sz w:val="22"/>
          <w:szCs w:val="22"/>
        </w:rPr>
      </w:pPr>
      <w:r w:rsidRPr="001D49BA">
        <w:rPr>
          <w:b/>
          <w:color w:val="auto"/>
          <w:sz w:val="22"/>
          <w:szCs w:val="22"/>
        </w:rPr>
        <w:lastRenderedPageBreak/>
        <w:t>AMENDMENT HISTORY:</w:t>
      </w:r>
    </w:p>
    <w:p w14:paraId="442AA7BF" w14:textId="77777777" w:rsidR="00EF342E" w:rsidRPr="00424295" w:rsidRDefault="00EF342E" w:rsidP="00EF342E">
      <w:pPr>
        <w:spacing w:after="0" w:line="240" w:lineRule="auto"/>
        <w:rPr>
          <w:color w:val="auto"/>
          <w:sz w:val="22"/>
          <w:szCs w:val="22"/>
        </w:rPr>
      </w:pPr>
    </w:p>
    <w:tbl>
      <w:tblPr>
        <w:tblStyle w:val="TableGrid2"/>
        <w:tblW w:w="9450" w:type="dxa"/>
        <w:tblInd w:w="-5" w:type="dxa"/>
        <w:tblLook w:val="04A0" w:firstRow="1" w:lastRow="0" w:firstColumn="1" w:lastColumn="0" w:noHBand="0" w:noVBand="1"/>
      </w:tblPr>
      <w:tblGrid>
        <w:gridCol w:w="2294"/>
        <w:gridCol w:w="1420"/>
        <w:gridCol w:w="5736"/>
      </w:tblGrid>
      <w:tr w:rsidR="00EF342E" w:rsidRPr="00424295" w14:paraId="04F9CF56" w14:textId="77777777" w:rsidTr="00E65129">
        <w:trPr>
          <w:trHeight w:val="130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3372299F" w14:textId="29C2E341" w:rsidR="00EF342E" w:rsidRPr="00424295" w:rsidRDefault="00EF342E" w:rsidP="00E65129">
            <w:pPr>
              <w:spacing w:after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PLAN COMMUNICATION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3DB38D6E" w14:textId="77777777" w:rsidR="00EF342E" w:rsidRPr="00424295" w:rsidRDefault="00EF342E" w:rsidP="00E65129">
            <w:pPr>
              <w:spacing w:after="0" w:line="240" w:lineRule="auto"/>
              <w:ind w:firstLine="74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DATE</w:t>
            </w:r>
          </w:p>
        </w:tc>
        <w:tc>
          <w:tcPr>
            <w:tcW w:w="5736" w:type="dxa"/>
            <w:shd w:val="clear" w:color="auto" w:fill="D9D9D9" w:themeFill="background1" w:themeFillShade="D9"/>
            <w:vAlign w:val="center"/>
          </w:tcPr>
          <w:p w14:paraId="2C45988B" w14:textId="77777777" w:rsidR="00EF342E" w:rsidRPr="00424295" w:rsidRDefault="00EF342E" w:rsidP="00E65129">
            <w:pPr>
              <w:spacing w:after="0" w:line="240" w:lineRule="auto"/>
              <w:ind w:firstLine="74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RECAP OF CHANGE(S)</w:t>
            </w:r>
          </w:p>
        </w:tc>
      </w:tr>
      <w:tr w:rsidR="003C001E" w:rsidRPr="00424295" w14:paraId="5BA38DB1" w14:textId="77777777" w:rsidTr="00E65129">
        <w:trPr>
          <w:trHeight w:val="130"/>
          <w:ins w:id="16" w:author="Rinaldi, Susan" w:date="2022-01-25T12:22:00Z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63130A45" w14:textId="0AFFBCB5" w:rsidR="003C001E" w:rsidRPr="003C001E" w:rsidRDefault="003C001E" w:rsidP="00E65129">
            <w:pPr>
              <w:spacing w:after="0" w:line="240" w:lineRule="auto"/>
              <w:jc w:val="center"/>
              <w:rPr>
                <w:ins w:id="17" w:author="Rinaldi, Susan" w:date="2022-01-25T12:22:00Z"/>
                <w:bCs/>
                <w:color w:val="auto"/>
                <w:sz w:val="22"/>
                <w:szCs w:val="22"/>
              </w:rPr>
            </w:pPr>
            <w:ins w:id="18" w:author="Rinaldi, Susan" w:date="2022-01-25T12:22:00Z">
              <w:r w:rsidRPr="003C001E">
                <w:rPr>
                  <w:bCs/>
                  <w:color w:val="auto"/>
                  <w:sz w:val="22"/>
                  <w:szCs w:val="22"/>
                </w:rPr>
                <w:t>RCN 2022-</w:t>
              </w:r>
            </w:ins>
            <w:ins w:id="19" w:author="Rinaldi, Susan" w:date="2022-03-18T10:55:00Z">
              <w:r w:rsidR="002A64E4">
                <w:rPr>
                  <w:bCs/>
                  <w:color w:val="auto"/>
                  <w:sz w:val="22"/>
                  <w:szCs w:val="22"/>
                </w:rPr>
                <w:t>04</w:t>
              </w:r>
            </w:ins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6C7DE87B" w14:textId="4B0F29B2" w:rsidR="003C001E" w:rsidRPr="003C001E" w:rsidRDefault="002A64E4" w:rsidP="00E65129">
            <w:pPr>
              <w:spacing w:after="0" w:line="240" w:lineRule="auto"/>
              <w:ind w:firstLine="74"/>
              <w:jc w:val="center"/>
              <w:rPr>
                <w:ins w:id="20" w:author="Rinaldi, Susan" w:date="2022-01-25T12:22:00Z"/>
                <w:bCs/>
                <w:color w:val="auto"/>
                <w:sz w:val="22"/>
                <w:szCs w:val="22"/>
              </w:rPr>
            </w:pPr>
            <w:ins w:id="21" w:author="Rinaldi, Susan" w:date="2022-03-18T10:55:00Z">
              <w:r>
                <w:rPr>
                  <w:bCs/>
                  <w:color w:val="auto"/>
                  <w:sz w:val="22"/>
                  <w:szCs w:val="22"/>
                </w:rPr>
                <w:t>03</w:t>
              </w:r>
            </w:ins>
            <w:ins w:id="22" w:author="Rinaldi, Susan" w:date="2022-01-25T12:22:00Z">
              <w:r w:rsidR="003C001E" w:rsidRPr="003C001E">
                <w:rPr>
                  <w:bCs/>
                  <w:color w:val="auto"/>
                  <w:sz w:val="22"/>
                  <w:szCs w:val="22"/>
                </w:rPr>
                <w:t>/</w:t>
              </w:r>
            </w:ins>
            <w:ins w:id="23" w:author="Rinaldi, Susan" w:date="2022-03-18T10:55:00Z">
              <w:r>
                <w:rPr>
                  <w:bCs/>
                  <w:color w:val="auto"/>
                  <w:sz w:val="22"/>
                  <w:szCs w:val="22"/>
                </w:rPr>
                <w:t>18</w:t>
              </w:r>
            </w:ins>
            <w:ins w:id="24" w:author="Rinaldi, Susan" w:date="2022-01-25T12:22:00Z">
              <w:r w:rsidR="003C001E" w:rsidRPr="003C001E">
                <w:rPr>
                  <w:bCs/>
                  <w:color w:val="auto"/>
                  <w:sz w:val="22"/>
                  <w:szCs w:val="22"/>
                </w:rPr>
                <w:t>/2022</w:t>
              </w:r>
            </w:ins>
          </w:p>
        </w:tc>
        <w:tc>
          <w:tcPr>
            <w:tcW w:w="5736" w:type="dxa"/>
            <w:shd w:val="clear" w:color="auto" w:fill="D9D9D9" w:themeFill="background1" w:themeFillShade="D9"/>
            <w:vAlign w:val="center"/>
          </w:tcPr>
          <w:p w14:paraId="354CBAB5" w14:textId="51ED4791" w:rsidR="003C001E" w:rsidRPr="003C001E" w:rsidRDefault="003C001E" w:rsidP="003C001E">
            <w:pPr>
              <w:spacing w:after="0" w:line="240" w:lineRule="auto"/>
              <w:rPr>
                <w:ins w:id="25" w:author="Rinaldi, Susan" w:date="2022-01-25T12:22:00Z"/>
                <w:bCs/>
                <w:color w:val="auto"/>
                <w:sz w:val="22"/>
                <w:szCs w:val="22"/>
              </w:rPr>
            </w:pPr>
            <w:ins w:id="26" w:author="Rinaldi, Susan" w:date="2022-01-25T12:24:00Z">
              <w:r>
                <w:rPr>
                  <w:bCs/>
                  <w:color w:val="auto"/>
                  <w:sz w:val="22"/>
                  <w:szCs w:val="22"/>
                </w:rPr>
                <w:t>The ‘Instruction</w:t>
              </w:r>
            </w:ins>
            <w:ins w:id="27" w:author="Rinaldi, Susan" w:date="2022-02-01T15:41:00Z">
              <w:r w:rsidR="0006769B">
                <w:rPr>
                  <w:bCs/>
                  <w:color w:val="auto"/>
                  <w:sz w:val="22"/>
                  <w:szCs w:val="22"/>
                </w:rPr>
                <w:t>s</w:t>
              </w:r>
            </w:ins>
            <w:ins w:id="28" w:author="Rinaldi, Susan" w:date="2022-01-25T12:24:00Z">
              <w:r>
                <w:rPr>
                  <w:bCs/>
                  <w:color w:val="auto"/>
                  <w:sz w:val="22"/>
                  <w:szCs w:val="22"/>
                </w:rPr>
                <w:t xml:space="preserve">’ section </w:t>
              </w:r>
            </w:ins>
            <w:ins w:id="29" w:author="Rinaldi, Susan" w:date="2022-01-25T12:25:00Z">
              <w:r w:rsidR="00500117">
                <w:rPr>
                  <w:bCs/>
                  <w:color w:val="auto"/>
                  <w:sz w:val="22"/>
                  <w:szCs w:val="22"/>
                </w:rPr>
                <w:t xml:space="preserve">was </w:t>
              </w:r>
            </w:ins>
            <w:ins w:id="30" w:author="Rinaldi, Susan" w:date="2022-01-25T12:24:00Z">
              <w:r>
                <w:rPr>
                  <w:bCs/>
                  <w:color w:val="auto"/>
                  <w:sz w:val="22"/>
                  <w:szCs w:val="22"/>
                </w:rPr>
                <w:t xml:space="preserve">updated </w:t>
              </w:r>
            </w:ins>
            <w:ins w:id="31" w:author="Rinaldi, Susan" w:date="2022-01-25T12:26:00Z">
              <w:r w:rsidR="00500117">
                <w:rPr>
                  <w:bCs/>
                  <w:color w:val="auto"/>
                  <w:sz w:val="22"/>
                  <w:szCs w:val="22"/>
                </w:rPr>
                <w:t>to clarify how to</w:t>
              </w:r>
            </w:ins>
            <w:ins w:id="32" w:author="Rinaldi, Susan" w:date="2022-01-25T12:25:00Z">
              <w:r w:rsidR="00500117">
                <w:rPr>
                  <w:bCs/>
                  <w:color w:val="auto"/>
                  <w:sz w:val="22"/>
                  <w:szCs w:val="22"/>
                </w:rPr>
                <w:t xml:space="preserve"> </w:t>
              </w:r>
            </w:ins>
            <w:ins w:id="33" w:author="Rinaldi, Susan" w:date="2022-01-25T12:24:00Z">
              <w:r>
                <w:rPr>
                  <w:bCs/>
                  <w:color w:val="auto"/>
                  <w:sz w:val="22"/>
                  <w:szCs w:val="22"/>
                </w:rPr>
                <w:t xml:space="preserve">report </w:t>
              </w:r>
            </w:ins>
            <w:ins w:id="34" w:author="Rinaldi, Susan" w:date="2022-01-25T12:25:00Z">
              <w:r>
                <w:rPr>
                  <w:bCs/>
                  <w:color w:val="auto"/>
                  <w:sz w:val="22"/>
                  <w:szCs w:val="22"/>
                </w:rPr>
                <w:t xml:space="preserve">new </w:t>
              </w:r>
            </w:ins>
            <w:ins w:id="35" w:author="Rinaldi, Susan" w:date="2022-01-25T12:24:00Z">
              <w:r>
                <w:rPr>
                  <w:bCs/>
                  <w:color w:val="auto"/>
                  <w:sz w:val="22"/>
                  <w:szCs w:val="22"/>
                </w:rPr>
                <w:t>enrollees</w:t>
              </w:r>
            </w:ins>
            <w:ins w:id="36" w:author="Rinaldi, Susan" w:date="2022-01-25T12:25:00Z">
              <w:r>
                <w:rPr>
                  <w:bCs/>
                  <w:color w:val="auto"/>
                  <w:sz w:val="22"/>
                  <w:szCs w:val="22"/>
                </w:rPr>
                <w:t xml:space="preserve"> that fall into more than one targeted population.</w:t>
              </w:r>
            </w:ins>
          </w:p>
        </w:tc>
      </w:tr>
      <w:tr w:rsidR="00EF342E" w:rsidRPr="003C001E" w14:paraId="4EE96E5E" w14:textId="77777777" w:rsidTr="00E65129">
        <w:trPr>
          <w:trHeight w:val="130"/>
        </w:trPr>
        <w:tc>
          <w:tcPr>
            <w:tcW w:w="2294" w:type="dxa"/>
            <w:vAlign w:val="center"/>
          </w:tcPr>
          <w:p w14:paraId="7E93CA9D" w14:textId="77777777" w:rsidR="00EF342E" w:rsidRPr="003C001E" w:rsidRDefault="00EF342E" w:rsidP="00E65129">
            <w:pPr>
              <w:spacing w:after="0" w:line="240" w:lineRule="auto"/>
              <w:ind w:left="165"/>
              <w:jc w:val="center"/>
              <w:rPr>
                <w:color w:val="auto"/>
                <w:sz w:val="22"/>
                <w:szCs w:val="22"/>
              </w:rPr>
            </w:pPr>
            <w:r w:rsidRPr="003C001E">
              <w:rPr>
                <w:color w:val="auto"/>
                <w:sz w:val="22"/>
                <w:szCs w:val="22"/>
              </w:rPr>
              <w:t>None</w:t>
            </w:r>
          </w:p>
        </w:tc>
        <w:tc>
          <w:tcPr>
            <w:tcW w:w="1420" w:type="dxa"/>
            <w:vAlign w:val="center"/>
          </w:tcPr>
          <w:p w14:paraId="06D0E7F8" w14:textId="77777777" w:rsidR="00EF342E" w:rsidRPr="003C001E" w:rsidRDefault="00EF342E" w:rsidP="00E65129">
            <w:pPr>
              <w:spacing w:after="0" w:line="240" w:lineRule="auto"/>
              <w:ind w:firstLine="74"/>
              <w:jc w:val="center"/>
              <w:rPr>
                <w:color w:val="auto"/>
                <w:sz w:val="22"/>
                <w:szCs w:val="22"/>
              </w:rPr>
            </w:pPr>
            <w:r w:rsidRPr="003C001E">
              <w:rPr>
                <w:color w:val="auto"/>
                <w:sz w:val="22"/>
                <w:szCs w:val="22"/>
              </w:rPr>
              <w:t>None</w:t>
            </w:r>
          </w:p>
        </w:tc>
        <w:tc>
          <w:tcPr>
            <w:tcW w:w="5736" w:type="dxa"/>
            <w:vAlign w:val="center"/>
          </w:tcPr>
          <w:p w14:paraId="175FBD2F" w14:textId="77777777" w:rsidR="00EF342E" w:rsidRPr="003C001E" w:rsidRDefault="00EF342E" w:rsidP="003C001E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3C001E">
              <w:rPr>
                <w:color w:val="auto"/>
                <w:sz w:val="22"/>
                <w:szCs w:val="22"/>
              </w:rPr>
              <w:t>No change(s) from the SMMC Report Guide 9/1/2019.</w:t>
            </w:r>
          </w:p>
        </w:tc>
      </w:tr>
    </w:tbl>
    <w:p w14:paraId="6C3BF220" w14:textId="77777777" w:rsidR="00EF342E" w:rsidRPr="003C001E" w:rsidRDefault="00EF342E" w:rsidP="00EF342E">
      <w:pPr>
        <w:spacing w:after="0" w:line="240" w:lineRule="auto"/>
        <w:rPr>
          <w:color w:val="auto"/>
          <w:sz w:val="22"/>
          <w:szCs w:val="22"/>
        </w:rPr>
      </w:pPr>
    </w:p>
    <w:p w14:paraId="3EAC2707" w14:textId="36E0322E" w:rsidR="00557996" w:rsidRDefault="00557996" w:rsidP="00460321">
      <w:pPr>
        <w:spacing w:after="0" w:line="240" w:lineRule="auto"/>
        <w:rPr>
          <w:sz w:val="22"/>
          <w:szCs w:val="22"/>
        </w:rPr>
      </w:pPr>
    </w:p>
    <w:p w14:paraId="51F1DE5C" w14:textId="77777777" w:rsidR="00460321" w:rsidRPr="001D49BA" w:rsidRDefault="00460321" w:rsidP="00460321">
      <w:pPr>
        <w:spacing w:after="0" w:line="240" w:lineRule="auto"/>
        <w:rPr>
          <w:sz w:val="22"/>
          <w:szCs w:val="22"/>
        </w:rPr>
      </w:pPr>
    </w:p>
    <w:sectPr w:rsidR="00460321" w:rsidRPr="001D49B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1C40" w14:textId="77777777" w:rsidR="00814C23" w:rsidRDefault="00814C23" w:rsidP="00814C23">
      <w:pPr>
        <w:spacing w:after="0" w:line="240" w:lineRule="auto"/>
      </w:pPr>
      <w:r>
        <w:separator/>
      </w:r>
    </w:p>
  </w:endnote>
  <w:endnote w:type="continuationSeparator" w:id="0">
    <w:p w14:paraId="6984150B" w14:textId="77777777" w:rsidR="00814C23" w:rsidRDefault="00814C23" w:rsidP="0081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854765"/>
      <w:docPartObj>
        <w:docPartGallery w:val="Page Numbers (Bottom of Page)"/>
        <w:docPartUnique/>
      </w:docPartObj>
    </w:sdtPr>
    <w:sdtEndPr>
      <w:rPr>
        <w:b/>
        <w:bCs/>
        <w:sz w:val="22"/>
        <w:szCs w:val="22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b/>
            <w:bCs/>
            <w:sz w:val="22"/>
            <w:szCs w:val="22"/>
          </w:rPr>
        </w:sdtEndPr>
        <w:sdtContent>
          <w:p w14:paraId="1383506D" w14:textId="77777777" w:rsidR="00814C23" w:rsidRPr="00814C23" w:rsidRDefault="00814C23" w:rsidP="00814C23">
            <w:pPr>
              <w:pStyle w:val="Footer"/>
              <w:jc w:val="center"/>
              <w:rPr>
                <w:b/>
                <w:bCs/>
                <w:sz w:val="22"/>
                <w:szCs w:val="22"/>
              </w:rPr>
            </w:pPr>
            <w:r w:rsidRPr="00814C23">
              <w:rPr>
                <w:b/>
                <w:bCs/>
                <w:sz w:val="22"/>
                <w:szCs w:val="22"/>
              </w:rPr>
              <w:t xml:space="preserve">Page </w:t>
            </w:r>
            <w:r w:rsidRPr="00814C23">
              <w:rPr>
                <w:b/>
                <w:bCs/>
                <w:sz w:val="22"/>
                <w:szCs w:val="22"/>
              </w:rPr>
              <w:fldChar w:fldCharType="begin"/>
            </w:r>
            <w:r w:rsidRPr="00814C23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814C23">
              <w:rPr>
                <w:b/>
                <w:bCs/>
                <w:sz w:val="22"/>
                <w:szCs w:val="22"/>
              </w:rPr>
              <w:fldChar w:fldCharType="separate"/>
            </w:r>
            <w:r w:rsidRPr="00814C23">
              <w:rPr>
                <w:b/>
                <w:bCs/>
                <w:noProof/>
                <w:sz w:val="22"/>
                <w:szCs w:val="22"/>
              </w:rPr>
              <w:t>2</w:t>
            </w:r>
            <w:r w:rsidRPr="00814C23">
              <w:rPr>
                <w:b/>
                <w:bCs/>
                <w:sz w:val="22"/>
                <w:szCs w:val="22"/>
              </w:rPr>
              <w:fldChar w:fldCharType="end"/>
            </w:r>
            <w:r w:rsidRPr="00814C23">
              <w:rPr>
                <w:b/>
                <w:bCs/>
                <w:sz w:val="22"/>
                <w:szCs w:val="22"/>
              </w:rPr>
              <w:t xml:space="preserve"> of </w:t>
            </w:r>
            <w:r w:rsidRPr="00814C23">
              <w:rPr>
                <w:b/>
                <w:bCs/>
                <w:sz w:val="22"/>
                <w:szCs w:val="22"/>
              </w:rPr>
              <w:fldChar w:fldCharType="begin"/>
            </w:r>
            <w:r w:rsidRPr="00814C23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814C23">
              <w:rPr>
                <w:b/>
                <w:bCs/>
                <w:sz w:val="22"/>
                <w:szCs w:val="22"/>
              </w:rPr>
              <w:fldChar w:fldCharType="separate"/>
            </w:r>
            <w:r w:rsidRPr="00814C23">
              <w:rPr>
                <w:b/>
                <w:bCs/>
                <w:noProof/>
                <w:sz w:val="22"/>
                <w:szCs w:val="22"/>
              </w:rPr>
              <w:t>2</w:t>
            </w:r>
            <w:r w:rsidRPr="00814C23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FB12B6F" w14:textId="77777777" w:rsidR="00814C23" w:rsidRPr="00814C23" w:rsidRDefault="00814C23" w:rsidP="00814C23">
    <w:pPr>
      <w:pStyle w:val="Footer"/>
      <w:jc w:val="center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DD77" w14:textId="77777777" w:rsidR="00814C23" w:rsidRDefault="00814C23" w:rsidP="00814C23">
      <w:pPr>
        <w:spacing w:after="0" w:line="240" w:lineRule="auto"/>
      </w:pPr>
      <w:r>
        <w:separator/>
      </w:r>
    </w:p>
  </w:footnote>
  <w:footnote w:type="continuationSeparator" w:id="0">
    <w:p w14:paraId="52111ADD" w14:textId="77777777" w:rsidR="00814C23" w:rsidRDefault="00814C23" w:rsidP="0081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D87B" w14:textId="77777777" w:rsidR="008D1B69" w:rsidRDefault="008D1B69" w:rsidP="00705F81">
    <w:pPr>
      <w:pStyle w:val="Header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SMMC Managed Care Plan Report Guide</w:t>
    </w:r>
  </w:p>
  <w:p w14:paraId="698FA698" w14:textId="47671E2A" w:rsidR="00814C23" w:rsidRDefault="008D1B69" w:rsidP="00705F81">
    <w:pPr>
      <w:pStyle w:val="Header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Oral </w:t>
    </w:r>
    <w:ins w:id="37" w:author="Rinaldi, Susan" w:date="2022-01-25T12:16:00Z">
      <w:r w:rsidR="00D11BD1">
        <w:rPr>
          <w:b/>
          <w:bCs/>
          <w:sz w:val="22"/>
          <w:szCs w:val="22"/>
        </w:rPr>
        <w:t xml:space="preserve">Health </w:t>
      </w:r>
    </w:ins>
    <w:r>
      <w:rPr>
        <w:b/>
        <w:bCs/>
        <w:sz w:val="22"/>
        <w:szCs w:val="22"/>
      </w:rPr>
      <w:t xml:space="preserve">Risk Assessment </w:t>
    </w:r>
    <w:ins w:id="38" w:author="Rinaldi, Susan" w:date="2022-01-25T12:36:00Z">
      <w:r w:rsidR="00A63CF8">
        <w:rPr>
          <w:b/>
          <w:bCs/>
          <w:sz w:val="22"/>
          <w:szCs w:val="22"/>
        </w:rPr>
        <w:t xml:space="preserve">(OHRA) </w:t>
      </w:r>
    </w:ins>
    <w:r w:rsidR="00814C23">
      <w:rPr>
        <w:b/>
        <w:bCs/>
        <w:sz w:val="22"/>
        <w:szCs w:val="22"/>
      </w:rPr>
      <w:t>Report Summary</w:t>
    </w:r>
  </w:p>
  <w:p w14:paraId="46F71319" w14:textId="0D7100E4" w:rsidR="00814C23" w:rsidRDefault="00705F81" w:rsidP="00814C23">
    <w:pPr>
      <w:pStyle w:val="Header"/>
      <w:jc w:val="right"/>
      <w:rPr>
        <w:b/>
        <w:bCs/>
        <w:sz w:val="22"/>
        <w:szCs w:val="22"/>
      </w:rPr>
    </w:pPr>
    <w:del w:id="39" w:author="Rinaldi, Susan" w:date="2022-01-25T12:16:00Z">
      <w:r w:rsidDel="00D11BD1">
        <w:rPr>
          <w:b/>
          <w:bCs/>
          <w:sz w:val="22"/>
          <w:szCs w:val="22"/>
        </w:rPr>
        <w:delText>12/1</w:delText>
      </w:r>
      <w:r w:rsidR="00BA3160" w:rsidDel="00D11BD1">
        <w:rPr>
          <w:b/>
          <w:bCs/>
          <w:sz w:val="22"/>
          <w:szCs w:val="22"/>
        </w:rPr>
        <w:delText>8</w:delText>
      </w:r>
      <w:r w:rsidDel="00D11BD1">
        <w:rPr>
          <w:b/>
          <w:bCs/>
          <w:sz w:val="22"/>
          <w:szCs w:val="22"/>
        </w:rPr>
        <w:delText>/202</w:delText>
      </w:r>
      <w:r w:rsidR="00814C23" w:rsidDel="00D11BD1">
        <w:rPr>
          <w:b/>
          <w:bCs/>
          <w:sz w:val="22"/>
          <w:szCs w:val="22"/>
        </w:rPr>
        <w:delText>0</w:delText>
      </w:r>
    </w:del>
    <w:ins w:id="40" w:author="Rinaldi, Susan" w:date="2022-03-18T10:55:00Z">
      <w:r w:rsidR="002A64E4">
        <w:rPr>
          <w:b/>
          <w:bCs/>
          <w:sz w:val="22"/>
          <w:szCs w:val="22"/>
        </w:rPr>
        <w:t>03</w:t>
      </w:r>
    </w:ins>
    <w:ins w:id="41" w:author="Rinaldi, Susan" w:date="2022-01-25T12:16:00Z">
      <w:r w:rsidR="00D11BD1">
        <w:rPr>
          <w:b/>
          <w:bCs/>
          <w:sz w:val="22"/>
          <w:szCs w:val="22"/>
        </w:rPr>
        <w:t>/</w:t>
      </w:r>
    </w:ins>
    <w:ins w:id="42" w:author="Rinaldi, Susan" w:date="2022-03-18T10:55:00Z">
      <w:r w:rsidR="002A64E4">
        <w:rPr>
          <w:b/>
          <w:bCs/>
          <w:sz w:val="22"/>
          <w:szCs w:val="22"/>
        </w:rPr>
        <w:t>18</w:t>
      </w:r>
    </w:ins>
    <w:ins w:id="43" w:author="Rinaldi, Susan" w:date="2022-01-25T12:16:00Z">
      <w:r w:rsidR="00D11BD1">
        <w:rPr>
          <w:b/>
          <w:bCs/>
          <w:sz w:val="22"/>
          <w:szCs w:val="22"/>
        </w:rPr>
        <w:t>/2022</w:t>
      </w:r>
    </w:ins>
  </w:p>
  <w:p w14:paraId="0FA485EB" w14:textId="77777777" w:rsidR="008D1B69" w:rsidRPr="00814C23" w:rsidRDefault="008D1B69" w:rsidP="00814C23">
    <w:pPr>
      <w:pStyle w:val="Header"/>
      <w:jc w:val="right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E29"/>
    <w:multiLevelType w:val="hybridMultilevel"/>
    <w:tmpl w:val="270E8B7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A7B7CEE"/>
    <w:multiLevelType w:val="hybridMultilevel"/>
    <w:tmpl w:val="F1004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53F93"/>
    <w:multiLevelType w:val="hybridMultilevel"/>
    <w:tmpl w:val="C27CA7C2"/>
    <w:lvl w:ilvl="0" w:tplc="F9CCC30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CE79C4"/>
    <w:multiLevelType w:val="hybridMultilevel"/>
    <w:tmpl w:val="72221A5A"/>
    <w:lvl w:ilvl="0" w:tplc="90C6A8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F618C"/>
    <w:multiLevelType w:val="hybridMultilevel"/>
    <w:tmpl w:val="55FE7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737402C"/>
    <w:multiLevelType w:val="hybridMultilevel"/>
    <w:tmpl w:val="23D63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i, Susan">
    <w15:presenceInfo w15:providerId="AD" w15:userId="S::Susan.Rinaldi@ahca.myflorida.com::3b2bce15-6e59-49e8-aa10-136ca55667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F"/>
    <w:rsid w:val="0006769B"/>
    <w:rsid w:val="001D49BA"/>
    <w:rsid w:val="00256B42"/>
    <w:rsid w:val="0027312E"/>
    <w:rsid w:val="00286438"/>
    <w:rsid w:val="002A64E4"/>
    <w:rsid w:val="003C001E"/>
    <w:rsid w:val="00424295"/>
    <w:rsid w:val="00437DB7"/>
    <w:rsid w:val="00460321"/>
    <w:rsid w:val="00500117"/>
    <w:rsid w:val="00557996"/>
    <w:rsid w:val="005F3F51"/>
    <w:rsid w:val="00705F81"/>
    <w:rsid w:val="00814C23"/>
    <w:rsid w:val="008D1B69"/>
    <w:rsid w:val="00917CA2"/>
    <w:rsid w:val="00943EDE"/>
    <w:rsid w:val="00A63CF8"/>
    <w:rsid w:val="00BA3160"/>
    <w:rsid w:val="00BF7685"/>
    <w:rsid w:val="00C64240"/>
    <w:rsid w:val="00CA5A14"/>
    <w:rsid w:val="00D11BD1"/>
    <w:rsid w:val="00DC2211"/>
    <w:rsid w:val="00E8386E"/>
    <w:rsid w:val="00EC32D6"/>
    <w:rsid w:val="00EE787F"/>
    <w:rsid w:val="00EF342E"/>
    <w:rsid w:val="00F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CE899E"/>
  <w15:chartTrackingRefBased/>
  <w15:docId w15:val="{F88965C1-D8D9-45E8-8DAD-FA219480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87F"/>
    <w:pPr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EE787F"/>
    <w:pPr>
      <w:keepNext/>
      <w:spacing w:after="0" w:line="240" w:lineRule="auto"/>
      <w:jc w:val="center"/>
      <w:outlineLvl w:val="1"/>
    </w:pPr>
    <w:rPr>
      <w:rFonts w:eastAsia="Times New Roman"/>
      <w:b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E787F"/>
    <w:rPr>
      <w:rFonts w:ascii="Arial" w:eastAsia="Times New Roman" w:hAnsi="Arial" w:cs="Arial"/>
      <w:b/>
    </w:rPr>
  </w:style>
  <w:style w:type="table" w:styleId="TableGrid">
    <w:name w:val="Table Grid"/>
    <w:basedOn w:val="TableNormal"/>
    <w:rsid w:val="00EE787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locked/>
    <w:rsid w:val="00EE787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C23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C23"/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4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21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7312E"/>
    <w:pPr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Rinaldi, Susan</dc:creator>
  <cp:keywords/>
  <dc:description/>
  <cp:lastModifiedBy>Rinaldi, Susan</cp:lastModifiedBy>
  <cp:revision>7</cp:revision>
  <cp:lastPrinted>2020-12-08T17:45:00Z</cp:lastPrinted>
  <dcterms:created xsi:type="dcterms:W3CDTF">2022-01-25T17:16:00Z</dcterms:created>
  <dcterms:modified xsi:type="dcterms:W3CDTF">2022-03-18T14:55:00Z</dcterms:modified>
</cp:coreProperties>
</file>