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709D" w14:textId="18C37301" w:rsidR="00B00655" w:rsidRDefault="00D728A0" w:rsidP="00277780">
      <w:pPr>
        <w:ind w:left="0" w:right="-14" w:firstLine="0"/>
      </w:pPr>
      <w:r>
        <w:t>The below table (</w:t>
      </w:r>
      <w:r w:rsidR="00600BCB">
        <w:t xml:space="preserve">UOC Proposal Library Documents) </w:t>
      </w:r>
      <w:r>
        <w:t>provides a list of the current document</w:t>
      </w:r>
      <w:r w:rsidR="00600BCB">
        <w:t xml:space="preserve"> title, </w:t>
      </w:r>
      <w:r>
        <w:t>file name, and a short description for each document</w:t>
      </w:r>
      <w:r w:rsidR="008E1E1A">
        <w:t xml:space="preserve"> within the </w:t>
      </w:r>
      <w:r w:rsidR="00600BCB">
        <w:t>UOC Proposal Library.</w:t>
      </w:r>
      <w:r>
        <w:t xml:space="preserve"> </w:t>
      </w:r>
    </w:p>
    <w:p w14:paraId="1C862AA7" w14:textId="77777777" w:rsidR="00B00655" w:rsidRDefault="00D728A0">
      <w:pPr>
        <w:spacing w:after="0" w:line="259" w:lineRule="auto"/>
        <w:ind w:left="0" w:firstLine="0"/>
      </w:pPr>
      <w:r>
        <w:t xml:space="preserve"> </w:t>
      </w:r>
    </w:p>
    <w:tbl>
      <w:tblPr>
        <w:tblStyle w:val="TableGrid"/>
        <w:tblW w:w="9990" w:type="dxa"/>
        <w:tblInd w:w="-4" w:type="dxa"/>
        <w:tblCellMar>
          <w:top w:w="5" w:type="dxa"/>
          <w:left w:w="78" w:type="dxa"/>
          <w:right w:w="36" w:type="dxa"/>
        </w:tblCellMar>
        <w:tblLook w:val="04A0" w:firstRow="1" w:lastRow="0" w:firstColumn="1" w:lastColumn="0" w:noHBand="0" w:noVBand="1"/>
      </w:tblPr>
      <w:tblGrid>
        <w:gridCol w:w="450"/>
        <w:gridCol w:w="2610"/>
        <w:gridCol w:w="6930"/>
      </w:tblGrid>
      <w:tr w:rsidR="00B00655" w14:paraId="5B4B7723" w14:textId="77777777" w:rsidTr="00277780">
        <w:trPr>
          <w:trHeight w:val="196"/>
          <w:tblHeader/>
        </w:trPr>
        <w:tc>
          <w:tcPr>
            <w:tcW w:w="9990" w:type="dxa"/>
            <w:gridSpan w:val="3"/>
            <w:tcBorders>
              <w:top w:val="single" w:sz="3" w:space="0" w:color="000000"/>
              <w:left w:val="single" w:sz="3" w:space="0" w:color="000000"/>
              <w:bottom w:val="single" w:sz="3" w:space="0" w:color="000000"/>
              <w:right w:val="single" w:sz="3" w:space="0" w:color="000000"/>
            </w:tcBorders>
            <w:shd w:val="clear" w:color="auto" w:fill="D0CECE"/>
          </w:tcPr>
          <w:p w14:paraId="621F068F" w14:textId="6C98A2E9" w:rsidR="00B00655" w:rsidRPr="00312DFD" w:rsidRDefault="00600BCB">
            <w:pPr>
              <w:spacing w:after="0" w:line="259" w:lineRule="auto"/>
              <w:ind w:left="0" w:right="49" w:firstLine="0"/>
              <w:jc w:val="center"/>
              <w:rPr>
                <w:sz w:val="20"/>
                <w:szCs w:val="20"/>
              </w:rPr>
            </w:pPr>
            <w:r w:rsidRPr="00312DFD">
              <w:rPr>
                <w:b/>
                <w:sz w:val="20"/>
                <w:szCs w:val="20"/>
              </w:rPr>
              <w:t>UOC Proposal Library Documents</w:t>
            </w:r>
            <w:r w:rsidR="00D728A0" w:rsidRPr="00312DFD">
              <w:rPr>
                <w:b/>
                <w:sz w:val="20"/>
                <w:szCs w:val="20"/>
              </w:rPr>
              <w:t xml:space="preserve"> </w:t>
            </w:r>
          </w:p>
        </w:tc>
      </w:tr>
      <w:tr w:rsidR="00663D6F" w14:paraId="5B87FC45" w14:textId="77777777" w:rsidTr="00277780">
        <w:trPr>
          <w:trHeight w:val="385"/>
          <w:tblHeader/>
        </w:trPr>
        <w:tc>
          <w:tcPr>
            <w:tcW w:w="450"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14:paraId="337086EE" w14:textId="6DEBD242" w:rsidR="00663D6F" w:rsidRDefault="00663D6F" w:rsidP="00663D6F">
            <w:pPr>
              <w:spacing w:after="0" w:line="259" w:lineRule="auto"/>
              <w:ind w:left="0" w:firstLine="0"/>
              <w:jc w:val="center"/>
              <w:rPr>
                <w:b/>
              </w:rPr>
            </w:pPr>
            <w:r>
              <w:rPr>
                <w:b/>
              </w:rPr>
              <w:t>#</w:t>
            </w:r>
          </w:p>
        </w:tc>
        <w:tc>
          <w:tcPr>
            <w:tcW w:w="2610"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14:paraId="792655B9" w14:textId="0AEE2557" w:rsidR="00663D6F" w:rsidRDefault="00663D6F" w:rsidP="00663D6F">
            <w:pPr>
              <w:spacing w:after="0" w:line="259" w:lineRule="auto"/>
              <w:ind w:left="0" w:firstLine="0"/>
              <w:jc w:val="center"/>
            </w:pPr>
            <w:r>
              <w:rPr>
                <w:b/>
              </w:rPr>
              <w:t>Document Title and File Name</w:t>
            </w:r>
          </w:p>
        </w:tc>
        <w:tc>
          <w:tcPr>
            <w:tcW w:w="6930" w:type="dxa"/>
            <w:tcBorders>
              <w:top w:val="single" w:sz="3" w:space="0" w:color="000000"/>
              <w:left w:val="single" w:sz="3" w:space="0" w:color="000000"/>
              <w:bottom w:val="single" w:sz="3" w:space="0" w:color="000000"/>
              <w:right w:val="single" w:sz="3" w:space="0" w:color="000000"/>
            </w:tcBorders>
            <w:shd w:val="clear" w:color="auto" w:fill="BDD6EE" w:themeFill="accent1" w:themeFillTint="66"/>
            <w:vAlign w:val="center"/>
          </w:tcPr>
          <w:p w14:paraId="4EB39C82" w14:textId="6D1B3BB7" w:rsidR="00663D6F" w:rsidRDefault="00663D6F" w:rsidP="00663D6F">
            <w:pPr>
              <w:spacing w:after="0" w:line="259" w:lineRule="auto"/>
              <w:ind w:left="1" w:firstLine="0"/>
              <w:jc w:val="center"/>
            </w:pPr>
            <w:r>
              <w:rPr>
                <w:b/>
              </w:rPr>
              <w:t>Document Description</w:t>
            </w:r>
          </w:p>
        </w:tc>
      </w:tr>
      <w:tr w:rsidR="00663D6F" w:rsidRPr="00600BCB" w14:paraId="2283F8D8" w14:textId="77777777" w:rsidTr="00277780">
        <w:trPr>
          <w:trHeight w:val="753"/>
        </w:trPr>
        <w:tc>
          <w:tcPr>
            <w:tcW w:w="450" w:type="dxa"/>
            <w:tcBorders>
              <w:top w:val="single" w:sz="3" w:space="0" w:color="000000"/>
              <w:left w:val="single" w:sz="3" w:space="0" w:color="000000"/>
              <w:bottom w:val="single" w:sz="3" w:space="0" w:color="000000"/>
              <w:right w:val="single" w:sz="3" w:space="0" w:color="000000"/>
            </w:tcBorders>
          </w:tcPr>
          <w:p w14:paraId="1BF14FAE" w14:textId="6D01D2BD" w:rsidR="00663D6F" w:rsidRPr="00277780" w:rsidRDefault="00312DFD" w:rsidP="001422A5">
            <w:pPr>
              <w:spacing w:after="71" w:line="259" w:lineRule="auto"/>
              <w:ind w:left="0" w:firstLine="0"/>
              <w:jc w:val="center"/>
              <w:rPr>
                <w:b/>
                <w:bCs/>
                <w:color w:val="auto"/>
              </w:rPr>
            </w:pPr>
            <w:r w:rsidRPr="00277780">
              <w:rPr>
                <w:b/>
                <w:bCs/>
                <w:color w:val="auto"/>
              </w:rPr>
              <w:t>1.</w:t>
            </w:r>
          </w:p>
        </w:tc>
        <w:tc>
          <w:tcPr>
            <w:tcW w:w="2610" w:type="dxa"/>
            <w:tcBorders>
              <w:top w:val="single" w:sz="3" w:space="0" w:color="000000"/>
              <w:left w:val="single" w:sz="3" w:space="0" w:color="000000"/>
              <w:bottom w:val="single" w:sz="3" w:space="0" w:color="000000"/>
              <w:right w:val="single" w:sz="3" w:space="0" w:color="000000"/>
            </w:tcBorders>
          </w:tcPr>
          <w:p w14:paraId="273D3436" w14:textId="7EF519F2" w:rsidR="00663D6F" w:rsidRPr="00277780" w:rsidRDefault="00663D6F">
            <w:pPr>
              <w:spacing w:after="71" w:line="259" w:lineRule="auto"/>
              <w:ind w:left="0" w:firstLine="0"/>
              <w:rPr>
                <w:b/>
                <w:bCs/>
                <w:color w:val="auto"/>
              </w:rPr>
            </w:pPr>
            <w:r w:rsidRPr="00277780">
              <w:rPr>
                <w:b/>
                <w:bCs/>
                <w:color w:val="auto"/>
              </w:rPr>
              <w:t>FX Project Glossary</w:t>
            </w:r>
          </w:p>
          <w:p w14:paraId="1805E390" w14:textId="645906D7" w:rsidR="00663D6F" w:rsidRPr="00277780" w:rsidRDefault="00277780">
            <w:pPr>
              <w:spacing w:after="71" w:line="259" w:lineRule="auto"/>
              <w:ind w:left="0" w:firstLine="0"/>
              <w:rPr>
                <w:color w:val="auto"/>
              </w:rPr>
            </w:pPr>
            <w:r>
              <w:rPr>
                <w:color w:val="auto"/>
              </w:rPr>
              <w:t>FX Glossary</w:t>
            </w:r>
            <w:r w:rsidR="00E12C62">
              <w:rPr>
                <w:color w:val="auto"/>
              </w:rPr>
              <w:t xml:space="preserve"> 08-27-2021</w:t>
            </w:r>
            <w:r>
              <w:rPr>
                <w:color w:val="auto"/>
              </w:rPr>
              <w:t>.xlsx</w:t>
            </w:r>
          </w:p>
        </w:tc>
        <w:tc>
          <w:tcPr>
            <w:tcW w:w="6930" w:type="dxa"/>
            <w:tcBorders>
              <w:top w:val="single" w:sz="3" w:space="0" w:color="000000"/>
              <w:left w:val="single" w:sz="3" w:space="0" w:color="000000"/>
              <w:bottom w:val="single" w:sz="3" w:space="0" w:color="000000"/>
              <w:right w:val="single" w:sz="3" w:space="0" w:color="000000"/>
            </w:tcBorders>
          </w:tcPr>
          <w:p w14:paraId="34F7D3C5" w14:textId="273102C2" w:rsidR="00663D6F" w:rsidRPr="00277780" w:rsidRDefault="00663D6F" w:rsidP="007117B0">
            <w:pPr>
              <w:spacing w:after="0" w:line="259" w:lineRule="auto"/>
              <w:ind w:left="1" w:right="46" w:firstLine="0"/>
              <w:rPr>
                <w:color w:val="auto"/>
              </w:rPr>
            </w:pPr>
            <w:r w:rsidRPr="00277780">
              <w:rPr>
                <w:color w:val="auto"/>
              </w:rPr>
              <w:t xml:space="preserve">The </w:t>
            </w:r>
            <w:r w:rsidRPr="00277780">
              <w:rPr>
                <w:b/>
                <w:bCs/>
                <w:color w:val="auto"/>
              </w:rPr>
              <w:t>FX Project Glossary</w:t>
            </w:r>
            <w:r w:rsidRPr="00277780">
              <w:rPr>
                <w:color w:val="auto"/>
              </w:rPr>
              <w:t xml:space="preserve"> contains terms and acronyms commonly used within FX standards, plans, tools and other documents, as well many of the terms and acronyms found within the UOC ITN scope of services contents.</w:t>
            </w:r>
            <w:r w:rsidR="00277780">
              <w:rPr>
                <w:color w:val="auto"/>
              </w:rPr>
              <w:t xml:space="preserve"> Other terms may be defined within the FX Standards or Plans.</w:t>
            </w:r>
          </w:p>
        </w:tc>
      </w:tr>
      <w:tr w:rsidR="00C41FD8" w:rsidRPr="00600BCB" w14:paraId="08CA46BC" w14:textId="77777777" w:rsidTr="00277780">
        <w:trPr>
          <w:trHeight w:val="1176"/>
        </w:trPr>
        <w:tc>
          <w:tcPr>
            <w:tcW w:w="450" w:type="dxa"/>
            <w:tcBorders>
              <w:top w:val="single" w:sz="3" w:space="0" w:color="000000"/>
              <w:left w:val="single" w:sz="3" w:space="0" w:color="000000"/>
              <w:bottom w:val="single" w:sz="3" w:space="0" w:color="000000"/>
              <w:right w:val="single" w:sz="3" w:space="0" w:color="000000"/>
            </w:tcBorders>
          </w:tcPr>
          <w:p w14:paraId="783F7CF5" w14:textId="7C6208BF" w:rsidR="00C41FD8" w:rsidRPr="001422A5" w:rsidRDefault="00D52B0A" w:rsidP="001422A5">
            <w:pPr>
              <w:spacing w:after="71" w:line="259" w:lineRule="auto"/>
              <w:ind w:left="0" w:firstLine="0"/>
              <w:jc w:val="center"/>
              <w:rPr>
                <w:b/>
                <w:bCs/>
                <w:color w:val="auto"/>
              </w:rPr>
            </w:pPr>
            <w:r w:rsidRPr="001422A5">
              <w:rPr>
                <w:b/>
                <w:bCs/>
                <w:color w:val="auto"/>
              </w:rPr>
              <w:t>2.</w:t>
            </w:r>
          </w:p>
        </w:tc>
        <w:tc>
          <w:tcPr>
            <w:tcW w:w="2610" w:type="dxa"/>
            <w:tcBorders>
              <w:top w:val="single" w:sz="3" w:space="0" w:color="000000"/>
              <w:left w:val="single" w:sz="3" w:space="0" w:color="000000"/>
              <w:bottom w:val="single" w:sz="3" w:space="0" w:color="000000"/>
              <w:right w:val="single" w:sz="3" w:space="0" w:color="000000"/>
            </w:tcBorders>
          </w:tcPr>
          <w:p w14:paraId="5A3F6B20" w14:textId="77777777" w:rsidR="00C41FD8" w:rsidRPr="00825FE9" w:rsidRDefault="00C41FD8" w:rsidP="00C41FD8">
            <w:pPr>
              <w:spacing w:after="71" w:line="259" w:lineRule="auto"/>
              <w:ind w:left="0" w:firstLine="0"/>
              <w:rPr>
                <w:b/>
                <w:bCs/>
                <w:color w:val="auto"/>
              </w:rPr>
            </w:pPr>
            <w:r w:rsidRPr="00825FE9">
              <w:rPr>
                <w:b/>
                <w:bCs/>
                <w:color w:val="auto"/>
              </w:rPr>
              <w:t xml:space="preserve">FX Procurement Strategy </w:t>
            </w:r>
          </w:p>
          <w:p w14:paraId="4DFD95C6" w14:textId="77777777" w:rsidR="00C41FD8" w:rsidRPr="00825FE9" w:rsidRDefault="00C41FD8" w:rsidP="00C41FD8">
            <w:pPr>
              <w:spacing w:after="0" w:line="259" w:lineRule="auto"/>
              <w:ind w:left="0" w:firstLine="0"/>
              <w:rPr>
                <w:color w:val="auto"/>
              </w:rPr>
            </w:pPr>
            <w:r w:rsidRPr="00825FE9">
              <w:rPr>
                <w:color w:val="auto"/>
              </w:rPr>
              <w:t xml:space="preserve">Florida-FX-Procurement- </w:t>
            </w:r>
          </w:p>
          <w:p w14:paraId="36A9C036" w14:textId="14679D08" w:rsidR="00C41FD8" w:rsidRPr="00E96ECB" w:rsidRDefault="00C41FD8" w:rsidP="00C41FD8">
            <w:pPr>
              <w:spacing w:after="71" w:line="259" w:lineRule="auto"/>
              <w:ind w:left="0" w:firstLine="0"/>
              <w:rPr>
                <w:b/>
                <w:bCs/>
                <w:color w:val="auto"/>
              </w:rPr>
            </w:pPr>
            <w:r w:rsidRPr="00825FE9">
              <w:rPr>
                <w:color w:val="auto"/>
              </w:rPr>
              <w:t>Strategy-v.5-FINAL.pdf</w:t>
            </w:r>
          </w:p>
        </w:tc>
        <w:tc>
          <w:tcPr>
            <w:tcW w:w="6930" w:type="dxa"/>
            <w:tcBorders>
              <w:top w:val="single" w:sz="3" w:space="0" w:color="000000"/>
              <w:left w:val="single" w:sz="3" w:space="0" w:color="000000"/>
              <w:bottom w:val="single" w:sz="3" w:space="0" w:color="000000"/>
              <w:right w:val="single" w:sz="3" w:space="0" w:color="000000"/>
            </w:tcBorders>
          </w:tcPr>
          <w:p w14:paraId="293F9F2D" w14:textId="527F5A8F" w:rsidR="00C41FD8" w:rsidRPr="00E96ECB" w:rsidRDefault="00C41FD8" w:rsidP="007117B0">
            <w:pPr>
              <w:spacing w:after="0" w:line="259" w:lineRule="auto"/>
              <w:ind w:left="1" w:right="46" w:firstLine="0"/>
              <w:rPr>
                <w:color w:val="auto"/>
              </w:rPr>
            </w:pPr>
            <w:r w:rsidRPr="00825FE9">
              <w:rPr>
                <w:color w:val="auto"/>
              </w:rPr>
              <w:t xml:space="preserve">The </w:t>
            </w:r>
            <w:r w:rsidRPr="00825FE9">
              <w:rPr>
                <w:b/>
                <w:color w:val="auto"/>
              </w:rPr>
              <w:t>FX Procurement Strategy</w:t>
            </w:r>
            <w:r w:rsidRPr="00825FE9">
              <w:rPr>
                <w:color w:val="auto"/>
              </w:rPr>
              <w:t xml:space="preserve"> articulates the Agency’s high-level plans to advance the FX certification strategy. This strategy is used to communicate Florida’s approach with CMS and stimulate discussion with CMS representatives. Additionally, this strategy is a communication tool with other stakeholders, including the Florida Legislature, the health care information technology (HIT) industry, and other entities that interact with the Agency. This strategy is updated as further research and planning are completed and additional guidance is released by CMS.</w:t>
            </w:r>
          </w:p>
        </w:tc>
      </w:tr>
      <w:tr w:rsidR="00663D6F" w:rsidRPr="00600BCB" w14:paraId="2D352CF6" w14:textId="77777777" w:rsidTr="00277780">
        <w:trPr>
          <w:trHeight w:val="1176"/>
        </w:trPr>
        <w:tc>
          <w:tcPr>
            <w:tcW w:w="450" w:type="dxa"/>
            <w:tcBorders>
              <w:top w:val="single" w:sz="3" w:space="0" w:color="000000"/>
              <w:left w:val="single" w:sz="3" w:space="0" w:color="000000"/>
              <w:bottom w:val="single" w:sz="3" w:space="0" w:color="000000"/>
              <w:right w:val="single" w:sz="3" w:space="0" w:color="000000"/>
            </w:tcBorders>
          </w:tcPr>
          <w:p w14:paraId="41DB6D13" w14:textId="54207D7F" w:rsidR="00663D6F" w:rsidRPr="001422A5" w:rsidRDefault="00D52B0A" w:rsidP="001422A5">
            <w:pPr>
              <w:spacing w:after="71" w:line="259" w:lineRule="auto"/>
              <w:ind w:left="0" w:firstLine="0"/>
              <w:jc w:val="center"/>
              <w:rPr>
                <w:b/>
                <w:bCs/>
                <w:color w:val="auto"/>
              </w:rPr>
            </w:pPr>
            <w:r w:rsidRPr="001422A5">
              <w:rPr>
                <w:b/>
                <w:bCs/>
                <w:color w:val="auto"/>
              </w:rPr>
              <w:t>3.</w:t>
            </w:r>
          </w:p>
        </w:tc>
        <w:tc>
          <w:tcPr>
            <w:tcW w:w="2610" w:type="dxa"/>
            <w:tcBorders>
              <w:top w:val="single" w:sz="3" w:space="0" w:color="000000"/>
              <w:left w:val="single" w:sz="3" w:space="0" w:color="000000"/>
              <w:bottom w:val="single" w:sz="3" w:space="0" w:color="000000"/>
              <w:right w:val="single" w:sz="3" w:space="0" w:color="000000"/>
            </w:tcBorders>
          </w:tcPr>
          <w:p w14:paraId="0AE5C321" w14:textId="0CC9671A" w:rsidR="00663D6F" w:rsidRPr="00E96ECB" w:rsidRDefault="00663D6F">
            <w:pPr>
              <w:spacing w:after="71" w:line="259" w:lineRule="auto"/>
              <w:ind w:left="0" w:firstLine="0"/>
              <w:rPr>
                <w:b/>
                <w:bCs/>
                <w:color w:val="auto"/>
              </w:rPr>
            </w:pPr>
            <w:r w:rsidRPr="00E96ECB">
              <w:rPr>
                <w:b/>
                <w:bCs/>
                <w:color w:val="auto"/>
              </w:rPr>
              <w:t xml:space="preserve">FX Governance Plan </w:t>
            </w:r>
          </w:p>
          <w:p w14:paraId="2B7B7738" w14:textId="565F8619" w:rsidR="00663D6F" w:rsidRPr="00600BCB" w:rsidRDefault="00663D6F" w:rsidP="007117B0">
            <w:pPr>
              <w:spacing w:after="0" w:line="259" w:lineRule="auto"/>
              <w:ind w:left="0" w:firstLine="0"/>
              <w:rPr>
                <w:color w:val="0070C0"/>
              </w:rPr>
            </w:pPr>
            <w:r w:rsidRPr="006D44C5">
              <w:rPr>
                <w:color w:val="auto"/>
              </w:rPr>
              <w:t>FX-SEAS-S-1-Governance Plan-</w:t>
            </w:r>
            <w:r w:rsidR="000C312A">
              <w:rPr>
                <w:color w:val="auto"/>
              </w:rPr>
              <w:t>5</w:t>
            </w:r>
            <w:r w:rsidRPr="006D44C5">
              <w:rPr>
                <w:color w:val="auto"/>
              </w:rPr>
              <w:t xml:space="preserve">00 </w:t>
            </w:r>
          </w:p>
        </w:tc>
        <w:tc>
          <w:tcPr>
            <w:tcW w:w="6930" w:type="dxa"/>
            <w:tcBorders>
              <w:top w:val="single" w:sz="3" w:space="0" w:color="000000"/>
              <w:left w:val="single" w:sz="3" w:space="0" w:color="000000"/>
              <w:bottom w:val="single" w:sz="3" w:space="0" w:color="000000"/>
              <w:right w:val="single" w:sz="3" w:space="0" w:color="000000"/>
            </w:tcBorders>
          </w:tcPr>
          <w:p w14:paraId="3A997BF5" w14:textId="1249F5D3" w:rsidR="00663D6F" w:rsidRPr="00600BCB" w:rsidRDefault="00663D6F" w:rsidP="007117B0">
            <w:pPr>
              <w:spacing w:after="0" w:line="259" w:lineRule="auto"/>
              <w:ind w:left="1" w:right="46" w:firstLine="0"/>
              <w:rPr>
                <w:color w:val="0070C0"/>
              </w:rPr>
            </w:pPr>
            <w:r w:rsidRPr="00E96ECB">
              <w:rPr>
                <w:color w:val="auto"/>
              </w:rPr>
              <w:t xml:space="preserve">The </w:t>
            </w:r>
            <w:r w:rsidRPr="00E96ECB">
              <w:rPr>
                <w:b/>
                <w:color w:val="auto"/>
              </w:rPr>
              <w:t>FX Governance Plan</w:t>
            </w:r>
            <w:r w:rsidRPr="00E96ECB">
              <w:rPr>
                <w:color w:val="auto"/>
              </w:rPr>
              <w:t xml:space="preserve"> outlines an enterprise governance framework to enable effective decision-making within the Agency through a hierarchy of groups who own defined decision recommendation rights and accountabilities. This framework, coupled with structured decision-making tools and processes, creates a robust plan to manage the large and complex system transformation. </w:t>
            </w:r>
          </w:p>
        </w:tc>
      </w:tr>
      <w:tr w:rsidR="00663D6F" w:rsidRPr="00600BCB" w14:paraId="28810113" w14:textId="77777777" w:rsidTr="00277780">
        <w:trPr>
          <w:trHeight w:val="1545"/>
        </w:trPr>
        <w:tc>
          <w:tcPr>
            <w:tcW w:w="450" w:type="dxa"/>
            <w:tcBorders>
              <w:top w:val="single" w:sz="3" w:space="0" w:color="000000"/>
              <w:left w:val="single" w:sz="3" w:space="0" w:color="000000"/>
              <w:bottom w:val="single" w:sz="3" w:space="0" w:color="000000"/>
              <w:right w:val="single" w:sz="3" w:space="0" w:color="000000"/>
            </w:tcBorders>
          </w:tcPr>
          <w:p w14:paraId="6792CB9E" w14:textId="0D103920" w:rsidR="00663D6F" w:rsidRPr="001422A5" w:rsidRDefault="00D52B0A" w:rsidP="001422A5">
            <w:pPr>
              <w:spacing w:after="71" w:line="259" w:lineRule="auto"/>
              <w:ind w:left="0" w:firstLine="0"/>
              <w:jc w:val="center"/>
              <w:rPr>
                <w:b/>
                <w:bCs/>
                <w:color w:val="auto"/>
              </w:rPr>
            </w:pPr>
            <w:r w:rsidRPr="001422A5">
              <w:rPr>
                <w:b/>
                <w:bCs/>
                <w:color w:val="auto"/>
              </w:rPr>
              <w:t>4.</w:t>
            </w:r>
          </w:p>
        </w:tc>
        <w:tc>
          <w:tcPr>
            <w:tcW w:w="2610" w:type="dxa"/>
            <w:tcBorders>
              <w:top w:val="single" w:sz="3" w:space="0" w:color="000000"/>
              <w:left w:val="single" w:sz="3" w:space="0" w:color="000000"/>
              <w:bottom w:val="single" w:sz="3" w:space="0" w:color="000000"/>
              <w:right w:val="single" w:sz="3" w:space="0" w:color="000000"/>
            </w:tcBorders>
          </w:tcPr>
          <w:p w14:paraId="6C0AB3BA" w14:textId="56FC2627" w:rsidR="00663D6F" w:rsidRPr="00E96ECB" w:rsidRDefault="00663D6F">
            <w:pPr>
              <w:spacing w:after="71" w:line="259" w:lineRule="auto"/>
              <w:ind w:left="0" w:firstLine="0"/>
              <w:rPr>
                <w:b/>
                <w:bCs/>
                <w:color w:val="auto"/>
              </w:rPr>
            </w:pPr>
            <w:r w:rsidRPr="00E96ECB">
              <w:rPr>
                <w:b/>
                <w:bCs/>
                <w:color w:val="auto"/>
              </w:rPr>
              <w:t xml:space="preserve">FX Strategic Plan </w:t>
            </w:r>
          </w:p>
          <w:p w14:paraId="719DE905" w14:textId="2C9D70BA" w:rsidR="00663D6F" w:rsidRPr="00E96ECB" w:rsidRDefault="00663D6F">
            <w:pPr>
              <w:spacing w:after="0" w:line="259" w:lineRule="auto"/>
              <w:ind w:left="0" w:firstLine="0"/>
              <w:rPr>
                <w:color w:val="auto"/>
              </w:rPr>
            </w:pPr>
            <w:r>
              <w:rPr>
                <w:color w:val="auto"/>
              </w:rPr>
              <w:t>FX-</w:t>
            </w:r>
            <w:r w:rsidRPr="00E96ECB">
              <w:rPr>
                <w:color w:val="auto"/>
              </w:rPr>
              <w:t>SEAS-S-3-Strategic-Plan-</w:t>
            </w:r>
            <w:r w:rsidR="00101E01">
              <w:rPr>
                <w:color w:val="auto"/>
              </w:rPr>
              <w:t>3</w:t>
            </w:r>
            <w:r w:rsidRPr="00E96ECB">
              <w:rPr>
                <w:color w:val="auto"/>
              </w:rPr>
              <w:t>00</w:t>
            </w:r>
          </w:p>
        </w:tc>
        <w:tc>
          <w:tcPr>
            <w:tcW w:w="6930" w:type="dxa"/>
            <w:tcBorders>
              <w:top w:val="single" w:sz="3" w:space="0" w:color="000000"/>
              <w:left w:val="single" w:sz="3" w:space="0" w:color="000000"/>
              <w:bottom w:val="single" w:sz="3" w:space="0" w:color="000000"/>
              <w:right w:val="single" w:sz="3" w:space="0" w:color="000000"/>
            </w:tcBorders>
          </w:tcPr>
          <w:p w14:paraId="520147CC" w14:textId="77777777" w:rsidR="00663D6F" w:rsidRPr="00E96ECB" w:rsidRDefault="00663D6F">
            <w:pPr>
              <w:spacing w:after="0" w:line="240" w:lineRule="auto"/>
              <w:ind w:left="1" w:right="218" w:firstLine="0"/>
              <w:jc w:val="both"/>
              <w:rPr>
                <w:color w:val="auto"/>
              </w:rPr>
            </w:pPr>
            <w:r w:rsidRPr="00E96ECB">
              <w:rPr>
                <w:color w:val="auto"/>
              </w:rPr>
              <w:t xml:space="preserve">The purpose of the </w:t>
            </w:r>
            <w:r w:rsidRPr="00E96ECB">
              <w:rPr>
                <w:b/>
                <w:color w:val="auto"/>
              </w:rPr>
              <w:t>FX Strategic Plan</w:t>
            </w:r>
            <w:r w:rsidRPr="00E96ECB">
              <w:rPr>
                <w:color w:val="auto"/>
              </w:rPr>
              <w:t xml:space="preserve"> is to guide the Agency by documenting the FX aspirational end-state and supporting areas for investment through the FX Vision, Guiding </w:t>
            </w:r>
          </w:p>
          <w:p w14:paraId="162C3501" w14:textId="77777777" w:rsidR="00663D6F" w:rsidRPr="00E96ECB" w:rsidRDefault="00663D6F">
            <w:pPr>
              <w:spacing w:after="3" w:line="259" w:lineRule="auto"/>
              <w:ind w:left="1" w:firstLine="0"/>
              <w:rPr>
                <w:color w:val="auto"/>
              </w:rPr>
            </w:pPr>
            <w:r w:rsidRPr="00E96ECB">
              <w:rPr>
                <w:color w:val="auto"/>
              </w:rPr>
              <w:t xml:space="preserve">Principles, and Strategic Priorities detailed in this document. </w:t>
            </w:r>
          </w:p>
          <w:p w14:paraId="38FA1D50" w14:textId="77777777" w:rsidR="00663D6F" w:rsidRPr="00E96ECB" w:rsidRDefault="00663D6F">
            <w:pPr>
              <w:spacing w:after="3" w:line="259" w:lineRule="auto"/>
              <w:ind w:left="1" w:firstLine="0"/>
              <w:rPr>
                <w:color w:val="auto"/>
              </w:rPr>
            </w:pPr>
          </w:p>
          <w:p w14:paraId="4199A9FD" w14:textId="167AFE4C" w:rsidR="00663D6F" w:rsidRPr="00E96ECB" w:rsidRDefault="00663D6F" w:rsidP="00D62DEF">
            <w:pPr>
              <w:spacing w:after="0" w:line="259" w:lineRule="auto"/>
              <w:ind w:left="1" w:right="140" w:firstLine="0"/>
              <w:rPr>
                <w:color w:val="auto"/>
              </w:rPr>
            </w:pPr>
            <w:r w:rsidRPr="00E96ECB">
              <w:rPr>
                <w:color w:val="auto"/>
              </w:rPr>
              <w:t xml:space="preserve">Interested parties can use the </w:t>
            </w:r>
            <w:r>
              <w:rPr>
                <w:color w:val="auto"/>
              </w:rPr>
              <w:t xml:space="preserve">MITA </w:t>
            </w:r>
            <w:r w:rsidRPr="00E96ECB">
              <w:rPr>
                <w:color w:val="auto"/>
              </w:rPr>
              <w:t>Concept of Operations</w:t>
            </w:r>
            <w:r>
              <w:rPr>
                <w:color w:val="auto"/>
              </w:rPr>
              <w:t xml:space="preserve"> (described below) </w:t>
            </w:r>
            <w:r w:rsidRPr="00E96ECB">
              <w:rPr>
                <w:color w:val="auto"/>
              </w:rPr>
              <w:t xml:space="preserve">for further detail. From this </w:t>
            </w:r>
            <w:r w:rsidRPr="00E96ECB">
              <w:rPr>
                <w:b/>
                <w:color w:val="auto"/>
              </w:rPr>
              <w:t>FX Strategic Plan</w:t>
            </w:r>
            <w:r w:rsidRPr="00E96ECB">
              <w:rPr>
                <w:color w:val="auto"/>
              </w:rPr>
              <w:t>, the Portfolio Management process</w:t>
            </w:r>
            <w:r>
              <w:rPr>
                <w:color w:val="auto"/>
              </w:rPr>
              <w:t xml:space="preserve">, </w:t>
            </w:r>
            <w:r w:rsidRPr="00E96ECB">
              <w:rPr>
                <w:color w:val="auto"/>
              </w:rPr>
              <w:t>based off the Strategic Project Portfolio Management Plan</w:t>
            </w:r>
            <w:r>
              <w:rPr>
                <w:color w:val="auto"/>
              </w:rPr>
              <w:t xml:space="preserve"> (described below)</w:t>
            </w:r>
            <w:r w:rsidRPr="00E96ECB">
              <w:rPr>
                <w:color w:val="auto"/>
              </w:rPr>
              <w:t xml:space="preserve"> will capture and prioritize detailed initiatives based on alignment with this </w:t>
            </w:r>
            <w:r w:rsidRPr="00E96ECB">
              <w:rPr>
                <w:b/>
                <w:color w:val="auto"/>
              </w:rPr>
              <w:t>FX Strategic Plan</w:t>
            </w:r>
            <w:r w:rsidRPr="00E96ECB">
              <w:rPr>
                <w:color w:val="auto"/>
              </w:rPr>
              <w:t xml:space="preserve"> and other investments. </w:t>
            </w:r>
          </w:p>
          <w:p w14:paraId="6E435782" w14:textId="12F7A5A0" w:rsidR="00663D6F" w:rsidRPr="00E96ECB" w:rsidRDefault="00663D6F" w:rsidP="00D62DEF">
            <w:pPr>
              <w:spacing w:after="0" w:line="259" w:lineRule="auto"/>
              <w:ind w:left="1" w:right="140" w:firstLine="0"/>
              <w:rPr>
                <w:color w:val="auto"/>
              </w:rPr>
            </w:pPr>
          </w:p>
        </w:tc>
      </w:tr>
      <w:tr w:rsidR="00663D6F" w:rsidRPr="00600BCB" w14:paraId="3C7A4C0D"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0EC9B2B1" w14:textId="4A403054" w:rsidR="00663D6F" w:rsidRPr="001422A5" w:rsidRDefault="00D52B0A" w:rsidP="001422A5">
            <w:pPr>
              <w:spacing w:after="89" w:line="241" w:lineRule="auto"/>
              <w:ind w:left="0" w:firstLine="0"/>
              <w:jc w:val="center"/>
              <w:rPr>
                <w:b/>
                <w:bCs/>
                <w:color w:val="auto"/>
              </w:rPr>
            </w:pPr>
            <w:r w:rsidRPr="001422A5">
              <w:rPr>
                <w:b/>
                <w:bCs/>
                <w:color w:val="auto"/>
              </w:rPr>
              <w:t>5</w:t>
            </w:r>
            <w:r w:rsidR="00AC7229" w:rsidRPr="001422A5">
              <w:rPr>
                <w:b/>
                <w:bCs/>
                <w:color w:val="auto"/>
              </w:rPr>
              <w:t>.</w:t>
            </w:r>
          </w:p>
        </w:tc>
        <w:tc>
          <w:tcPr>
            <w:tcW w:w="2610" w:type="dxa"/>
            <w:tcBorders>
              <w:top w:val="single" w:sz="3" w:space="0" w:color="000000"/>
              <w:left w:val="single" w:sz="3" w:space="0" w:color="000000"/>
              <w:bottom w:val="single" w:sz="3" w:space="0" w:color="000000"/>
              <w:right w:val="single" w:sz="3" w:space="0" w:color="000000"/>
            </w:tcBorders>
          </w:tcPr>
          <w:p w14:paraId="2132BA4D" w14:textId="20E6AFEE" w:rsidR="00663D6F" w:rsidRPr="00297DF6" w:rsidRDefault="00663D6F" w:rsidP="0001197E">
            <w:pPr>
              <w:spacing w:after="89" w:line="241" w:lineRule="auto"/>
              <w:ind w:left="0" w:firstLine="0"/>
              <w:rPr>
                <w:b/>
                <w:bCs/>
                <w:color w:val="auto"/>
              </w:rPr>
            </w:pPr>
            <w:r w:rsidRPr="00297DF6">
              <w:rPr>
                <w:b/>
                <w:bCs/>
                <w:color w:val="auto"/>
              </w:rPr>
              <w:t xml:space="preserve">Strategic Project Portfolio Management Plan </w:t>
            </w:r>
          </w:p>
          <w:p w14:paraId="0A98F48B" w14:textId="0C2D6EEF" w:rsidR="00663D6F" w:rsidRPr="00297DF6" w:rsidRDefault="00663D6F" w:rsidP="0001197E">
            <w:pPr>
              <w:spacing w:after="0" w:line="259" w:lineRule="auto"/>
              <w:ind w:left="0" w:firstLine="0"/>
              <w:rPr>
                <w:b/>
                <w:bCs/>
                <w:color w:val="auto"/>
              </w:rPr>
            </w:pPr>
            <w:r w:rsidRPr="00297DF6">
              <w:rPr>
                <w:color w:val="auto"/>
              </w:rPr>
              <w:t>FX-SEAS-S-4-Strategic-Project-Portfolio-Mgmt-Plan-2</w:t>
            </w:r>
            <w:r w:rsidR="009E52FD">
              <w:rPr>
                <w:color w:val="auto"/>
              </w:rPr>
              <w:t>5</w:t>
            </w:r>
            <w:r w:rsidRPr="00297DF6">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4ECECF79" w14:textId="77777777" w:rsidR="00663D6F" w:rsidRDefault="00663D6F" w:rsidP="00D62DEF">
            <w:pPr>
              <w:spacing w:after="0" w:line="240" w:lineRule="auto"/>
              <w:ind w:left="1" w:right="171" w:firstLine="0"/>
              <w:jc w:val="both"/>
              <w:rPr>
                <w:color w:val="auto"/>
              </w:rPr>
            </w:pPr>
            <w:r w:rsidRPr="00297DF6">
              <w:rPr>
                <w:color w:val="auto"/>
              </w:rPr>
              <w:t xml:space="preserve">The </w:t>
            </w:r>
            <w:r w:rsidRPr="00297DF6">
              <w:rPr>
                <w:b/>
                <w:color w:val="auto"/>
              </w:rPr>
              <w:t>Strategic Project Portfolio Management Plan</w:t>
            </w:r>
            <w:r w:rsidRPr="00297DF6">
              <w:rPr>
                <w:color w:val="auto"/>
              </w:rPr>
              <w:t xml:space="preserve"> documents the processes for the identification, categorization, evaluation, and prioritization of projects and operational endeavors to accomplish the Agency’s enterprise strategies, while balancing conflicting demands on resources, priorities, and capacity. This plan describes the decision support tools necessary to achieve the strategic objectives of FX, managing and optimizing the portfolio of projects and programs, and effectively measuring and reporting portfolio performance to the Enterprise System Governance team.</w:t>
            </w:r>
          </w:p>
          <w:p w14:paraId="28EA3830" w14:textId="0EA0EDC8" w:rsidR="00663D6F" w:rsidRPr="00297DF6" w:rsidRDefault="00663D6F" w:rsidP="00D62DEF">
            <w:pPr>
              <w:spacing w:after="0" w:line="240" w:lineRule="auto"/>
              <w:ind w:left="1" w:right="171" w:firstLine="0"/>
              <w:jc w:val="both"/>
              <w:rPr>
                <w:color w:val="auto"/>
              </w:rPr>
            </w:pPr>
          </w:p>
        </w:tc>
      </w:tr>
      <w:tr w:rsidR="000C25DE" w:rsidRPr="00600BCB" w14:paraId="5038B38F"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3E49B288" w14:textId="24D75569" w:rsidR="000C25DE" w:rsidRPr="001422A5" w:rsidRDefault="00D52B0A" w:rsidP="001422A5">
            <w:pPr>
              <w:spacing w:after="0" w:line="259" w:lineRule="auto"/>
              <w:ind w:left="0" w:firstLine="0"/>
              <w:jc w:val="center"/>
              <w:rPr>
                <w:b/>
                <w:bCs/>
                <w:color w:val="auto"/>
              </w:rPr>
            </w:pPr>
            <w:r w:rsidRPr="001422A5">
              <w:rPr>
                <w:b/>
                <w:bCs/>
                <w:color w:val="auto"/>
              </w:rPr>
              <w:t>6.</w:t>
            </w:r>
          </w:p>
        </w:tc>
        <w:tc>
          <w:tcPr>
            <w:tcW w:w="2610" w:type="dxa"/>
            <w:tcBorders>
              <w:top w:val="single" w:sz="3" w:space="0" w:color="000000"/>
              <w:left w:val="single" w:sz="3" w:space="0" w:color="000000"/>
              <w:bottom w:val="single" w:sz="3" w:space="0" w:color="000000"/>
              <w:right w:val="single" w:sz="3" w:space="0" w:color="000000"/>
            </w:tcBorders>
          </w:tcPr>
          <w:p w14:paraId="3ED8E447" w14:textId="77777777" w:rsidR="000C25DE" w:rsidRDefault="004615A1" w:rsidP="002D4E7F">
            <w:pPr>
              <w:spacing w:after="89" w:line="240" w:lineRule="auto"/>
              <w:ind w:left="0" w:firstLine="0"/>
              <w:rPr>
                <w:b/>
                <w:bCs/>
                <w:color w:val="auto"/>
              </w:rPr>
            </w:pPr>
            <w:r>
              <w:rPr>
                <w:b/>
                <w:bCs/>
                <w:color w:val="auto"/>
              </w:rPr>
              <w:t>FX MITA State-Self Assessment and Update Process</w:t>
            </w:r>
          </w:p>
          <w:p w14:paraId="007C2C53" w14:textId="2E523300" w:rsidR="004615A1" w:rsidRPr="00337A92" w:rsidRDefault="00A36867" w:rsidP="002D4E7F">
            <w:pPr>
              <w:spacing w:after="89" w:line="240" w:lineRule="auto"/>
              <w:ind w:left="0" w:firstLine="0"/>
              <w:rPr>
                <w:color w:val="auto"/>
              </w:rPr>
            </w:pPr>
            <w:r w:rsidRPr="00337A92">
              <w:rPr>
                <w:color w:val="auto"/>
              </w:rPr>
              <w:t>SEAS-NH-</w:t>
            </w:r>
            <w:r w:rsidR="00B32ED3" w:rsidRPr="00337A92">
              <w:rPr>
                <w:color w:val="auto"/>
              </w:rPr>
              <w:t>P-1-Revised-MITA-SS-A-</w:t>
            </w:r>
            <w:r w:rsidR="00337A92" w:rsidRPr="00337A92">
              <w:rPr>
                <w:color w:val="auto"/>
              </w:rPr>
              <w:t>and-Update-Process-201</w:t>
            </w:r>
            <w:r w:rsidR="009A6CF4">
              <w:rPr>
                <w:color w:val="auto"/>
              </w:rPr>
              <w:t>.pdf</w:t>
            </w:r>
          </w:p>
          <w:p w14:paraId="2C52E9E4" w14:textId="21BA3B28" w:rsidR="004615A1" w:rsidRPr="004615A1" w:rsidRDefault="004615A1" w:rsidP="002D4E7F">
            <w:pPr>
              <w:spacing w:after="89" w:line="240" w:lineRule="auto"/>
              <w:ind w:left="0" w:firstLine="0"/>
              <w:rPr>
                <w:color w:val="auto"/>
              </w:rPr>
            </w:pPr>
          </w:p>
        </w:tc>
        <w:tc>
          <w:tcPr>
            <w:tcW w:w="6930" w:type="dxa"/>
            <w:tcBorders>
              <w:top w:val="single" w:sz="3" w:space="0" w:color="000000"/>
              <w:left w:val="single" w:sz="3" w:space="0" w:color="000000"/>
              <w:bottom w:val="single" w:sz="3" w:space="0" w:color="000000"/>
              <w:right w:val="single" w:sz="3" w:space="0" w:color="000000"/>
            </w:tcBorders>
          </w:tcPr>
          <w:p w14:paraId="03E3AB8B" w14:textId="20610A4D" w:rsidR="000C25DE" w:rsidRPr="007A4EA3" w:rsidRDefault="00FA3060" w:rsidP="00D62DEF">
            <w:pPr>
              <w:spacing w:after="0" w:line="240" w:lineRule="auto"/>
              <w:ind w:left="1" w:right="171" w:firstLine="0"/>
              <w:jc w:val="both"/>
              <w:rPr>
                <w:color w:val="auto"/>
              </w:rPr>
            </w:pPr>
            <w:r>
              <w:rPr>
                <w:color w:val="auto"/>
              </w:rPr>
              <w:t>This documen</w:t>
            </w:r>
            <w:r w:rsidR="005C084E">
              <w:rPr>
                <w:color w:val="auto"/>
              </w:rPr>
              <w:t>t provides information on assessing the current FMMIS and Medicaid Enterprise systems against the MITA Framewor</w:t>
            </w:r>
            <w:r w:rsidR="001F7A35">
              <w:rPr>
                <w:color w:val="auto"/>
              </w:rPr>
              <w:t>k</w:t>
            </w:r>
            <w:r w:rsidR="005C084E">
              <w:rPr>
                <w:color w:val="auto"/>
              </w:rPr>
              <w:t xml:space="preserve"> </w:t>
            </w:r>
            <w:r w:rsidR="00363E8A">
              <w:rPr>
                <w:color w:val="auto"/>
              </w:rPr>
              <w:t xml:space="preserve">and </w:t>
            </w:r>
            <w:r w:rsidR="005C084E">
              <w:rPr>
                <w:color w:val="auto"/>
              </w:rPr>
              <w:t>creat</w:t>
            </w:r>
            <w:r w:rsidR="00363E8A">
              <w:rPr>
                <w:color w:val="auto"/>
              </w:rPr>
              <w:t>ing</w:t>
            </w:r>
            <w:r w:rsidR="005C084E">
              <w:rPr>
                <w:color w:val="auto"/>
              </w:rPr>
              <w:t xml:space="preserve"> the required documents and artifacts to support the FX Project planning, funding and certification.</w:t>
            </w:r>
          </w:p>
        </w:tc>
      </w:tr>
      <w:tr w:rsidR="00AC7229" w:rsidRPr="00600BCB" w14:paraId="71FB76C5"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640EAB64" w14:textId="279721CF" w:rsidR="00AC7229" w:rsidRPr="001422A5" w:rsidRDefault="00D52B0A" w:rsidP="001422A5">
            <w:pPr>
              <w:spacing w:after="0" w:line="259" w:lineRule="auto"/>
              <w:ind w:left="0" w:firstLine="0"/>
              <w:jc w:val="center"/>
              <w:rPr>
                <w:b/>
                <w:bCs/>
                <w:color w:val="auto"/>
              </w:rPr>
            </w:pPr>
            <w:r w:rsidRPr="001422A5">
              <w:rPr>
                <w:b/>
                <w:bCs/>
                <w:color w:val="auto"/>
              </w:rPr>
              <w:lastRenderedPageBreak/>
              <w:t>7.</w:t>
            </w:r>
          </w:p>
        </w:tc>
        <w:tc>
          <w:tcPr>
            <w:tcW w:w="2610" w:type="dxa"/>
            <w:tcBorders>
              <w:top w:val="single" w:sz="3" w:space="0" w:color="000000"/>
              <w:left w:val="single" w:sz="3" w:space="0" w:color="000000"/>
              <w:bottom w:val="single" w:sz="3" w:space="0" w:color="000000"/>
              <w:right w:val="single" w:sz="3" w:space="0" w:color="000000"/>
            </w:tcBorders>
          </w:tcPr>
          <w:p w14:paraId="6CA3D32D" w14:textId="77777777" w:rsidR="002D4E7F" w:rsidRPr="00E873FF" w:rsidRDefault="002D4E7F" w:rsidP="002D4E7F">
            <w:pPr>
              <w:spacing w:after="89" w:line="240" w:lineRule="auto"/>
              <w:ind w:left="0" w:firstLine="0"/>
              <w:rPr>
                <w:b/>
                <w:bCs/>
                <w:color w:val="auto"/>
              </w:rPr>
            </w:pPr>
            <w:r w:rsidRPr="00E873FF">
              <w:rPr>
                <w:b/>
                <w:bCs/>
                <w:color w:val="auto"/>
              </w:rPr>
              <w:t xml:space="preserve">FX Project Management Standards </w:t>
            </w:r>
          </w:p>
          <w:p w14:paraId="21D20DBF" w14:textId="63E95EBB" w:rsidR="00AC7229" w:rsidRPr="00297DF6" w:rsidRDefault="002D4E7F" w:rsidP="002D4E7F">
            <w:pPr>
              <w:spacing w:after="0" w:line="259" w:lineRule="auto"/>
              <w:ind w:left="0" w:firstLine="0"/>
              <w:rPr>
                <w:b/>
                <w:bCs/>
                <w:color w:val="auto"/>
              </w:rPr>
            </w:pPr>
            <w:r w:rsidRPr="007A4EA3">
              <w:rPr>
                <w:color w:val="auto"/>
              </w:rPr>
              <w:t>FX-SEAS-P-2-Project-Management-Standards3</w:t>
            </w:r>
            <w:r>
              <w:rPr>
                <w:color w:val="auto"/>
              </w:rPr>
              <w:t>5</w:t>
            </w:r>
            <w:r w:rsidRPr="007A4EA3">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126619E1" w14:textId="6EAF633B" w:rsidR="00AC7229" w:rsidRPr="00297DF6" w:rsidRDefault="002D4E7F" w:rsidP="00D62DEF">
            <w:pPr>
              <w:spacing w:after="0" w:line="240" w:lineRule="auto"/>
              <w:ind w:left="1" w:right="171" w:firstLine="0"/>
              <w:jc w:val="both"/>
              <w:rPr>
                <w:color w:val="auto"/>
              </w:rPr>
            </w:pPr>
            <w:r w:rsidRPr="007A4EA3">
              <w:rPr>
                <w:color w:val="auto"/>
              </w:rPr>
              <w:t xml:space="preserve">This document provides the </w:t>
            </w:r>
            <w:r w:rsidRPr="007A4EA3">
              <w:rPr>
                <w:b/>
                <w:color w:val="auto"/>
              </w:rPr>
              <w:t>FX Project Management Standards</w:t>
            </w:r>
            <w:r w:rsidRPr="007A4EA3">
              <w:rPr>
                <w:color w:val="auto"/>
              </w:rPr>
              <w:t xml:space="preserve"> that FX Vendors shall apply when planning, monitoring, and executing a project within the FX Portfolio. This document also articulates how FX Vendors shall strive to achieve project management goals and manage successful projects for the Agency.</w:t>
            </w:r>
          </w:p>
        </w:tc>
      </w:tr>
      <w:tr w:rsidR="003D79FE" w:rsidRPr="00600BCB" w14:paraId="510AE3DD"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6D14FBE9" w14:textId="3FC31AFE" w:rsidR="003D79FE" w:rsidRPr="001422A5" w:rsidRDefault="00D52B0A" w:rsidP="001422A5">
            <w:pPr>
              <w:spacing w:after="0" w:line="259" w:lineRule="auto"/>
              <w:ind w:left="0" w:firstLine="0"/>
              <w:jc w:val="center"/>
              <w:rPr>
                <w:b/>
                <w:bCs/>
                <w:color w:val="auto"/>
              </w:rPr>
            </w:pPr>
            <w:r w:rsidRPr="001422A5">
              <w:rPr>
                <w:b/>
                <w:bCs/>
                <w:color w:val="auto"/>
              </w:rPr>
              <w:t>8</w:t>
            </w:r>
            <w:r w:rsidR="003D79FE" w:rsidRPr="001422A5">
              <w:rPr>
                <w:b/>
                <w:bCs/>
                <w:color w:val="auto"/>
              </w:rPr>
              <w:t>.</w:t>
            </w:r>
          </w:p>
        </w:tc>
        <w:tc>
          <w:tcPr>
            <w:tcW w:w="2610" w:type="dxa"/>
            <w:tcBorders>
              <w:top w:val="single" w:sz="3" w:space="0" w:color="000000"/>
              <w:left w:val="single" w:sz="3" w:space="0" w:color="000000"/>
              <w:bottom w:val="single" w:sz="3" w:space="0" w:color="000000"/>
              <w:right w:val="single" w:sz="3" w:space="0" w:color="000000"/>
            </w:tcBorders>
          </w:tcPr>
          <w:p w14:paraId="38145736" w14:textId="67A03EC8" w:rsidR="003D79FE" w:rsidRPr="00E873FF" w:rsidRDefault="003D79FE" w:rsidP="003D79FE">
            <w:pPr>
              <w:spacing w:after="88" w:line="241" w:lineRule="auto"/>
              <w:ind w:left="0" w:firstLine="0"/>
              <w:rPr>
                <w:b/>
                <w:bCs/>
                <w:color w:val="auto"/>
              </w:rPr>
            </w:pPr>
            <w:r w:rsidRPr="00E873FF">
              <w:rPr>
                <w:b/>
                <w:bCs/>
                <w:color w:val="auto"/>
              </w:rPr>
              <w:t xml:space="preserve">FX Project Management Toolkit </w:t>
            </w:r>
          </w:p>
          <w:p w14:paraId="59110A43" w14:textId="5C9447F9" w:rsidR="003D79FE" w:rsidRPr="004C3358" w:rsidRDefault="003D79FE" w:rsidP="003D79FE">
            <w:pPr>
              <w:spacing w:after="0" w:line="259" w:lineRule="auto"/>
              <w:ind w:left="0" w:firstLine="0"/>
              <w:rPr>
                <w:b/>
                <w:bCs/>
                <w:color w:val="auto"/>
              </w:rPr>
            </w:pPr>
            <w:r w:rsidRPr="00E873FF">
              <w:rPr>
                <w:color w:val="auto"/>
              </w:rPr>
              <w:t>FX-</w:t>
            </w:r>
            <w:r w:rsidR="00936247">
              <w:rPr>
                <w:color w:val="auto"/>
              </w:rPr>
              <w:t>SEAS-</w:t>
            </w:r>
            <w:r w:rsidR="0075717E">
              <w:rPr>
                <w:color w:val="auto"/>
              </w:rPr>
              <w:t>P-3-PM-Toolkit-</w:t>
            </w:r>
            <w:r w:rsidRPr="00E873FF">
              <w:rPr>
                <w:color w:val="auto"/>
              </w:rPr>
              <w:t>450.pdf</w:t>
            </w:r>
          </w:p>
        </w:tc>
        <w:tc>
          <w:tcPr>
            <w:tcW w:w="6930" w:type="dxa"/>
            <w:tcBorders>
              <w:top w:val="single" w:sz="3" w:space="0" w:color="000000"/>
              <w:left w:val="single" w:sz="3" w:space="0" w:color="000000"/>
              <w:bottom w:val="single" w:sz="3" w:space="0" w:color="000000"/>
              <w:right w:val="single" w:sz="3" w:space="0" w:color="000000"/>
            </w:tcBorders>
          </w:tcPr>
          <w:p w14:paraId="7DC3867A" w14:textId="6855BE59" w:rsidR="003D79FE" w:rsidRPr="004C3358" w:rsidRDefault="003D79FE" w:rsidP="003D79FE">
            <w:pPr>
              <w:spacing w:after="0" w:line="240" w:lineRule="auto"/>
              <w:ind w:left="1" w:right="171" w:firstLine="0"/>
              <w:jc w:val="both"/>
              <w:rPr>
                <w:color w:val="auto"/>
              </w:rPr>
            </w:pPr>
            <w:r w:rsidRPr="00416534">
              <w:rPr>
                <w:color w:val="auto"/>
              </w:rPr>
              <w:t xml:space="preserve">A companion to the FX Project Management Standards, the </w:t>
            </w:r>
            <w:r w:rsidRPr="00416534">
              <w:rPr>
                <w:b/>
                <w:color w:val="auto"/>
              </w:rPr>
              <w:t>FX Project Management Toolkit</w:t>
            </w:r>
            <w:r w:rsidRPr="00416534">
              <w:rPr>
                <w:color w:val="auto"/>
              </w:rPr>
              <w:t xml:space="preserve"> is to support the FX Vendors in developing consistent Project Management Plans and support integrated processes developed by the FX Program Management Office.</w:t>
            </w:r>
          </w:p>
        </w:tc>
      </w:tr>
      <w:tr w:rsidR="005874E1" w:rsidRPr="00600BCB" w14:paraId="3530147D"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2244CEAE" w14:textId="0D00C6F3" w:rsidR="005874E1" w:rsidRPr="001422A5" w:rsidRDefault="00D52B0A" w:rsidP="001422A5">
            <w:pPr>
              <w:spacing w:after="0" w:line="259" w:lineRule="auto"/>
              <w:ind w:left="0" w:firstLine="0"/>
              <w:jc w:val="center"/>
              <w:rPr>
                <w:b/>
                <w:bCs/>
                <w:color w:val="auto"/>
              </w:rPr>
            </w:pPr>
            <w:r w:rsidRPr="001422A5">
              <w:rPr>
                <w:b/>
                <w:bCs/>
                <w:color w:val="auto"/>
              </w:rPr>
              <w:t>9.</w:t>
            </w:r>
          </w:p>
        </w:tc>
        <w:tc>
          <w:tcPr>
            <w:tcW w:w="2610" w:type="dxa"/>
            <w:tcBorders>
              <w:top w:val="single" w:sz="3" w:space="0" w:color="000000"/>
              <w:left w:val="single" w:sz="3" w:space="0" w:color="000000"/>
              <w:bottom w:val="single" w:sz="3" w:space="0" w:color="000000"/>
              <w:right w:val="single" w:sz="3" w:space="0" w:color="000000"/>
            </w:tcBorders>
          </w:tcPr>
          <w:p w14:paraId="76D7459E" w14:textId="77777777" w:rsidR="005874E1" w:rsidRDefault="00DD6191" w:rsidP="003D79FE">
            <w:pPr>
              <w:spacing w:after="88" w:line="241" w:lineRule="auto"/>
              <w:ind w:left="0" w:firstLine="0"/>
              <w:rPr>
                <w:color w:val="auto"/>
              </w:rPr>
            </w:pPr>
            <w:r>
              <w:rPr>
                <w:b/>
                <w:bCs/>
                <w:color w:val="auto"/>
              </w:rPr>
              <w:t>FX MITA Certification Plan</w:t>
            </w:r>
          </w:p>
          <w:p w14:paraId="21010CEF" w14:textId="77777777" w:rsidR="009B41C5" w:rsidRDefault="009B41C5" w:rsidP="003D79FE">
            <w:pPr>
              <w:spacing w:after="88" w:line="241" w:lineRule="auto"/>
              <w:ind w:left="0" w:firstLine="0"/>
              <w:rPr>
                <w:color w:val="auto"/>
              </w:rPr>
            </w:pPr>
          </w:p>
          <w:p w14:paraId="44B9A54E" w14:textId="33B3093A" w:rsidR="009B41C5" w:rsidRPr="009B41C5" w:rsidRDefault="009B41C5" w:rsidP="003D79FE">
            <w:pPr>
              <w:spacing w:after="88" w:line="241" w:lineRule="auto"/>
              <w:ind w:left="0" w:firstLine="0"/>
              <w:rPr>
                <w:color w:val="auto"/>
              </w:rPr>
            </w:pPr>
            <w:r>
              <w:rPr>
                <w:color w:val="auto"/>
              </w:rPr>
              <w:t>FX-SEAS-P4-MES-Certification-Management-Plan-300.pdf</w:t>
            </w:r>
          </w:p>
        </w:tc>
        <w:tc>
          <w:tcPr>
            <w:tcW w:w="6930" w:type="dxa"/>
            <w:tcBorders>
              <w:top w:val="single" w:sz="3" w:space="0" w:color="000000"/>
              <w:left w:val="single" w:sz="3" w:space="0" w:color="000000"/>
              <w:bottom w:val="single" w:sz="3" w:space="0" w:color="000000"/>
              <w:right w:val="single" w:sz="3" w:space="0" w:color="000000"/>
            </w:tcBorders>
          </w:tcPr>
          <w:p w14:paraId="21076EBD" w14:textId="5E179270" w:rsidR="005874E1" w:rsidRPr="00011F75" w:rsidRDefault="00011F75" w:rsidP="003D79FE">
            <w:pPr>
              <w:spacing w:after="0" w:line="240" w:lineRule="auto"/>
              <w:ind w:left="1" w:right="171" w:firstLine="0"/>
              <w:jc w:val="both"/>
              <w:rPr>
                <w:b/>
                <w:bCs/>
                <w:color w:val="auto"/>
              </w:rPr>
            </w:pPr>
            <w:r>
              <w:rPr>
                <w:color w:val="auto"/>
              </w:rPr>
              <w:t>Th</w:t>
            </w:r>
            <w:r w:rsidR="001D440D">
              <w:rPr>
                <w:color w:val="auto"/>
              </w:rPr>
              <w:t>is document</w:t>
            </w:r>
            <w:r w:rsidR="002E42A7">
              <w:rPr>
                <w:color w:val="auto"/>
              </w:rPr>
              <w:t xml:space="preserve"> provides the overall plan to management the certification milestone reviews for each applicable FX module along with recommendations to consider as the Agency moves forward with the modular approach to replacing the current MMIS. The Plan outlines the steps for the Agency to conduct and comply with the MMIS certification process, including gathering documentation and managing milestone reviews.</w:t>
            </w:r>
          </w:p>
        </w:tc>
      </w:tr>
      <w:tr w:rsidR="00754BE5" w:rsidRPr="00600BCB" w14:paraId="11AA1380"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4FF55379" w14:textId="64117310" w:rsidR="00754BE5" w:rsidRPr="001422A5" w:rsidRDefault="00D52B0A" w:rsidP="001422A5">
            <w:pPr>
              <w:spacing w:after="0" w:line="259" w:lineRule="auto"/>
              <w:ind w:left="0" w:firstLine="0"/>
              <w:jc w:val="center"/>
              <w:rPr>
                <w:b/>
                <w:bCs/>
                <w:color w:val="auto"/>
              </w:rPr>
            </w:pPr>
            <w:r w:rsidRPr="001422A5">
              <w:rPr>
                <w:b/>
                <w:bCs/>
                <w:color w:val="auto"/>
              </w:rPr>
              <w:t>10.</w:t>
            </w:r>
          </w:p>
        </w:tc>
        <w:tc>
          <w:tcPr>
            <w:tcW w:w="2610" w:type="dxa"/>
            <w:tcBorders>
              <w:top w:val="single" w:sz="3" w:space="0" w:color="000000"/>
              <w:left w:val="single" w:sz="3" w:space="0" w:color="000000"/>
              <w:bottom w:val="single" w:sz="3" w:space="0" w:color="000000"/>
              <w:right w:val="single" w:sz="3" w:space="0" w:color="000000"/>
            </w:tcBorders>
          </w:tcPr>
          <w:p w14:paraId="62E495C1" w14:textId="0F5B6318" w:rsidR="00754BE5" w:rsidRPr="00DF196D" w:rsidRDefault="00754BE5" w:rsidP="00754BE5">
            <w:pPr>
              <w:spacing w:after="0" w:line="259" w:lineRule="auto"/>
              <w:ind w:left="0" w:firstLine="0"/>
              <w:rPr>
                <w:b/>
                <w:bCs/>
                <w:color w:val="auto"/>
              </w:rPr>
            </w:pPr>
            <w:r w:rsidRPr="00DF196D">
              <w:rPr>
                <w:b/>
                <w:bCs/>
                <w:color w:val="auto"/>
              </w:rPr>
              <w:t>M</w:t>
            </w:r>
            <w:r w:rsidR="00996F09">
              <w:rPr>
                <w:b/>
                <w:bCs/>
                <w:color w:val="auto"/>
              </w:rPr>
              <w:t xml:space="preserve">MIS </w:t>
            </w:r>
            <w:r w:rsidRPr="00DF196D">
              <w:rPr>
                <w:b/>
                <w:bCs/>
                <w:color w:val="auto"/>
              </w:rPr>
              <w:t xml:space="preserve">Concept of </w:t>
            </w:r>
          </w:p>
          <w:p w14:paraId="7651FF27" w14:textId="77777777" w:rsidR="00754BE5" w:rsidRPr="00DF196D" w:rsidRDefault="00754BE5" w:rsidP="00754BE5">
            <w:pPr>
              <w:spacing w:after="75" w:line="259" w:lineRule="auto"/>
              <w:ind w:left="0" w:firstLine="0"/>
              <w:rPr>
                <w:b/>
                <w:bCs/>
                <w:color w:val="auto"/>
              </w:rPr>
            </w:pPr>
            <w:r w:rsidRPr="00DF196D">
              <w:rPr>
                <w:b/>
                <w:bCs/>
                <w:color w:val="auto"/>
              </w:rPr>
              <w:t xml:space="preserve">Operations (ConOps) </w:t>
            </w:r>
          </w:p>
          <w:p w14:paraId="11901E61" w14:textId="5BF511CB" w:rsidR="00754BE5" w:rsidRPr="00DF196D" w:rsidRDefault="00996F09" w:rsidP="00754BE5">
            <w:pPr>
              <w:spacing w:after="0" w:line="259" w:lineRule="auto"/>
              <w:ind w:left="0" w:firstLine="0"/>
              <w:rPr>
                <w:b/>
                <w:bCs/>
                <w:color w:val="auto"/>
              </w:rPr>
            </w:pPr>
            <w:r>
              <w:rPr>
                <w:color w:val="auto"/>
              </w:rPr>
              <w:t>FX-SEAS-MMIS-ConOps-200.pdf</w:t>
            </w:r>
          </w:p>
        </w:tc>
        <w:tc>
          <w:tcPr>
            <w:tcW w:w="6930" w:type="dxa"/>
            <w:tcBorders>
              <w:top w:val="single" w:sz="3" w:space="0" w:color="000000"/>
              <w:left w:val="single" w:sz="3" w:space="0" w:color="000000"/>
              <w:bottom w:val="single" w:sz="3" w:space="0" w:color="000000"/>
              <w:right w:val="single" w:sz="3" w:space="0" w:color="000000"/>
            </w:tcBorders>
          </w:tcPr>
          <w:p w14:paraId="018994BC" w14:textId="7F8F347C" w:rsidR="00754BE5" w:rsidRPr="00DF196D" w:rsidRDefault="00754BE5" w:rsidP="00754BE5">
            <w:pPr>
              <w:spacing w:after="0" w:line="240" w:lineRule="auto"/>
              <w:ind w:left="1" w:right="171" w:firstLine="0"/>
              <w:jc w:val="both"/>
              <w:rPr>
                <w:color w:val="auto"/>
              </w:rPr>
            </w:pPr>
            <w:r w:rsidRPr="00DF196D">
              <w:rPr>
                <w:color w:val="auto"/>
              </w:rPr>
              <w:t xml:space="preserve">The FX Procurement Project and modular implementation will occur over the next several years. The purpose of the </w:t>
            </w:r>
            <w:r w:rsidRPr="00DF196D">
              <w:rPr>
                <w:b/>
                <w:color w:val="auto"/>
              </w:rPr>
              <w:t>M</w:t>
            </w:r>
            <w:r w:rsidR="00996F09">
              <w:rPr>
                <w:b/>
                <w:color w:val="auto"/>
              </w:rPr>
              <w:t>MIS</w:t>
            </w:r>
            <w:r w:rsidRPr="00DF196D">
              <w:rPr>
                <w:b/>
                <w:color w:val="auto"/>
              </w:rPr>
              <w:t xml:space="preserve"> Concept of Operations (ConOps)</w:t>
            </w:r>
            <w:r w:rsidRPr="00DF196D">
              <w:rPr>
                <w:color w:val="auto"/>
              </w:rPr>
              <w:t xml:space="preserve"> is to document the </w:t>
            </w:r>
          </w:p>
          <w:p w14:paraId="60EA2569" w14:textId="161BA44D" w:rsidR="00754BE5" w:rsidRPr="00DF196D" w:rsidRDefault="00754BE5" w:rsidP="00754BE5">
            <w:pPr>
              <w:spacing w:after="0" w:line="259" w:lineRule="auto"/>
              <w:ind w:left="1" w:right="140" w:firstLine="0"/>
              <w:jc w:val="both"/>
              <w:rPr>
                <w:color w:val="auto"/>
              </w:rPr>
            </w:pPr>
            <w:r w:rsidRPr="00DF196D">
              <w:rPr>
                <w:color w:val="auto"/>
              </w:rPr>
              <w:t>Agency’s Vision and Guiding Principles for its transformation to a modular environment during this timeframe. This document outlines the overarching goals and sequencing of opportunities to improve upon current technologies and to set the foundation for future technologies.</w:t>
            </w:r>
          </w:p>
        </w:tc>
      </w:tr>
      <w:tr w:rsidR="003D79FE" w:rsidRPr="00600BCB" w14:paraId="184A8E01"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0D977C1C" w14:textId="6052041D" w:rsidR="003D79FE" w:rsidRPr="001422A5" w:rsidRDefault="00D52B0A" w:rsidP="001422A5">
            <w:pPr>
              <w:spacing w:after="0" w:line="259" w:lineRule="auto"/>
              <w:ind w:left="0" w:firstLine="0"/>
              <w:jc w:val="center"/>
              <w:rPr>
                <w:b/>
                <w:bCs/>
                <w:color w:val="auto"/>
              </w:rPr>
            </w:pPr>
            <w:r w:rsidRPr="001422A5">
              <w:rPr>
                <w:b/>
                <w:bCs/>
                <w:color w:val="auto"/>
              </w:rPr>
              <w:t>11.</w:t>
            </w:r>
          </w:p>
        </w:tc>
        <w:tc>
          <w:tcPr>
            <w:tcW w:w="2610" w:type="dxa"/>
            <w:tcBorders>
              <w:top w:val="single" w:sz="3" w:space="0" w:color="000000"/>
              <w:left w:val="single" w:sz="3" w:space="0" w:color="000000"/>
              <w:bottom w:val="single" w:sz="3" w:space="0" w:color="000000"/>
              <w:right w:val="single" w:sz="3" w:space="0" w:color="000000"/>
            </w:tcBorders>
          </w:tcPr>
          <w:p w14:paraId="59333BAE" w14:textId="7FC3FA6D" w:rsidR="003D79FE" w:rsidRPr="00E873FF" w:rsidRDefault="003D79FE" w:rsidP="003D79FE">
            <w:pPr>
              <w:spacing w:after="0" w:line="259" w:lineRule="auto"/>
              <w:ind w:left="0" w:firstLine="0"/>
              <w:rPr>
                <w:b/>
                <w:bCs/>
                <w:color w:val="auto"/>
              </w:rPr>
            </w:pPr>
            <w:r w:rsidRPr="00E873FF">
              <w:rPr>
                <w:b/>
                <w:bCs/>
                <w:color w:val="auto"/>
              </w:rPr>
              <w:t xml:space="preserve">FX Data Management </w:t>
            </w:r>
          </w:p>
          <w:p w14:paraId="1D856DF6" w14:textId="77777777" w:rsidR="003D79FE" w:rsidRPr="00E873FF" w:rsidRDefault="003D79FE" w:rsidP="003D79FE">
            <w:pPr>
              <w:spacing w:after="0" w:line="259" w:lineRule="auto"/>
              <w:ind w:left="0" w:firstLine="0"/>
              <w:rPr>
                <w:b/>
                <w:bCs/>
                <w:color w:val="auto"/>
              </w:rPr>
            </w:pPr>
            <w:r w:rsidRPr="00E873FF">
              <w:rPr>
                <w:b/>
                <w:bCs/>
                <w:color w:val="auto"/>
              </w:rPr>
              <w:t>Strategy</w:t>
            </w:r>
          </w:p>
          <w:p w14:paraId="22D8317D" w14:textId="77777777" w:rsidR="003D79FE" w:rsidRPr="00E873FF" w:rsidRDefault="003D79FE" w:rsidP="003D79FE">
            <w:pPr>
              <w:spacing w:after="0" w:line="259" w:lineRule="auto"/>
              <w:ind w:left="0" w:firstLine="0"/>
              <w:rPr>
                <w:color w:val="auto"/>
              </w:rPr>
            </w:pPr>
          </w:p>
          <w:p w14:paraId="5AEF47F3" w14:textId="77777777" w:rsidR="003D79FE" w:rsidRPr="00E873FF" w:rsidRDefault="003D79FE" w:rsidP="003D79FE">
            <w:pPr>
              <w:spacing w:after="0" w:line="259" w:lineRule="auto"/>
              <w:ind w:left="0" w:firstLine="0"/>
              <w:rPr>
                <w:color w:val="auto"/>
              </w:rPr>
            </w:pPr>
            <w:r w:rsidRPr="00E873FF">
              <w:rPr>
                <w:color w:val="auto"/>
              </w:rPr>
              <w:t>FX-SEAS-T-1-Data-</w:t>
            </w:r>
          </w:p>
          <w:p w14:paraId="078104FC" w14:textId="5054609B" w:rsidR="003D79FE" w:rsidRPr="00297DF6" w:rsidRDefault="003D79FE" w:rsidP="003D79FE">
            <w:pPr>
              <w:spacing w:after="0" w:line="259" w:lineRule="auto"/>
              <w:ind w:left="0" w:firstLine="0"/>
              <w:rPr>
                <w:b/>
                <w:bCs/>
                <w:color w:val="auto"/>
              </w:rPr>
            </w:pPr>
            <w:r w:rsidRPr="00E873FF">
              <w:rPr>
                <w:color w:val="auto"/>
              </w:rPr>
              <w:t>Management-Strategy-2</w:t>
            </w:r>
            <w:r w:rsidR="0090367B">
              <w:rPr>
                <w:color w:val="auto"/>
              </w:rPr>
              <w:t>7</w:t>
            </w:r>
            <w:r w:rsidRPr="00E873FF">
              <w:rPr>
                <w:color w:val="auto"/>
              </w:rPr>
              <w:t>5.pdf</w:t>
            </w:r>
          </w:p>
        </w:tc>
        <w:tc>
          <w:tcPr>
            <w:tcW w:w="6930" w:type="dxa"/>
            <w:tcBorders>
              <w:top w:val="single" w:sz="3" w:space="0" w:color="000000"/>
              <w:left w:val="single" w:sz="3" w:space="0" w:color="000000"/>
              <w:bottom w:val="single" w:sz="3" w:space="0" w:color="000000"/>
              <w:right w:val="single" w:sz="3" w:space="0" w:color="000000"/>
            </w:tcBorders>
          </w:tcPr>
          <w:p w14:paraId="6AD1FCA1" w14:textId="77777777" w:rsidR="003D79FE" w:rsidRPr="00E873FF" w:rsidRDefault="003D79FE" w:rsidP="003D79FE">
            <w:pPr>
              <w:spacing w:after="0" w:line="259" w:lineRule="auto"/>
              <w:ind w:left="1" w:right="140" w:firstLine="0"/>
              <w:jc w:val="both"/>
              <w:rPr>
                <w:color w:val="auto"/>
              </w:rPr>
            </w:pPr>
            <w:r w:rsidRPr="00E873FF">
              <w:rPr>
                <w:color w:val="auto"/>
              </w:rPr>
              <w:t xml:space="preserve">The </w:t>
            </w:r>
            <w:r w:rsidRPr="00E873FF">
              <w:rPr>
                <w:b/>
                <w:color w:val="auto"/>
              </w:rPr>
              <w:t>FX Data Management Strategy</w:t>
            </w:r>
            <w:r w:rsidRPr="00E873FF">
              <w:rPr>
                <w:color w:val="auto"/>
              </w:rPr>
              <w:t xml:space="preserve"> aligns with the MITA 3.0 Part II Information Architecture - Chapter 2 Data Management Strategy, while accounting for unique Agency requirements. The </w:t>
            </w:r>
            <w:r w:rsidRPr="00E873FF">
              <w:rPr>
                <w:b/>
                <w:color w:val="auto"/>
              </w:rPr>
              <w:t>FX DMS</w:t>
            </w:r>
            <w:r w:rsidRPr="00E873FF">
              <w:rPr>
                <w:color w:val="auto"/>
              </w:rPr>
              <w:t xml:space="preserve"> is the product of current-state discovery, stakeholder input, strategic analysis, program strategy, and direction about techniques and priorities to support overall improvement of FX Project outcomes.</w:t>
            </w:r>
          </w:p>
          <w:p w14:paraId="7BA8DD9B" w14:textId="77777777" w:rsidR="003D79FE" w:rsidRPr="00297DF6" w:rsidRDefault="003D79FE" w:rsidP="003D79FE">
            <w:pPr>
              <w:spacing w:after="0" w:line="240" w:lineRule="auto"/>
              <w:ind w:left="1" w:right="171" w:firstLine="0"/>
              <w:jc w:val="both"/>
              <w:rPr>
                <w:color w:val="auto"/>
              </w:rPr>
            </w:pPr>
          </w:p>
        </w:tc>
      </w:tr>
      <w:tr w:rsidR="003D79FE" w:rsidRPr="00600BCB" w14:paraId="5DD1F7A7" w14:textId="77777777" w:rsidTr="00277780">
        <w:trPr>
          <w:trHeight w:val="1176"/>
        </w:trPr>
        <w:tc>
          <w:tcPr>
            <w:tcW w:w="450" w:type="dxa"/>
            <w:tcBorders>
              <w:top w:val="single" w:sz="3" w:space="0" w:color="000000"/>
              <w:left w:val="single" w:sz="3" w:space="0" w:color="000000"/>
              <w:bottom w:val="single" w:sz="3" w:space="0" w:color="000000"/>
              <w:right w:val="single" w:sz="3" w:space="0" w:color="000000"/>
            </w:tcBorders>
          </w:tcPr>
          <w:p w14:paraId="50A2A634" w14:textId="314C20C4" w:rsidR="003D79FE" w:rsidRPr="001422A5" w:rsidRDefault="00D52B0A" w:rsidP="001422A5">
            <w:pPr>
              <w:spacing w:after="0" w:line="259" w:lineRule="auto"/>
              <w:ind w:left="0" w:firstLine="0"/>
              <w:jc w:val="center"/>
              <w:rPr>
                <w:b/>
                <w:bCs/>
                <w:color w:val="auto"/>
              </w:rPr>
            </w:pPr>
            <w:r w:rsidRPr="001422A5">
              <w:rPr>
                <w:b/>
                <w:bCs/>
                <w:color w:val="auto"/>
              </w:rPr>
              <w:t>12.</w:t>
            </w:r>
          </w:p>
        </w:tc>
        <w:tc>
          <w:tcPr>
            <w:tcW w:w="2610" w:type="dxa"/>
            <w:tcBorders>
              <w:top w:val="single" w:sz="3" w:space="0" w:color="000000"/>
              <w:left w:val="single" w:sz="3" w:space="0" w:color="000000"/>
              <w:bottom w:val="single" w:sz="3" w:space="0" w:color="000000"/>
              <w:right w:val="single" w:sz="3" w:space="0" w:color="000000"/>
            </w:tcBorders>
          </w:tcPr>
          <w:p w14:paraId="61325A84" w14:textId="77777777" w:rsidR="003D79FE" w:rsidRDefault="00123400" w:rsidP="003D79FE">
            <w:pPr>
              <w:spacing w:after="0" w:line="259" w:lineRule="auto"/>
              <w:ind w:left="0" w:firstLine="0"/>
              <w:rPr>
                <w:b/>
                <w:bCs/>
                <w:color w:val="auto"/>
              </w:rPr>
            </w:pPr>
            <w:r>
              <w:rPr>
                <w:b/>
                <w:bCs/>
                <w:color w:val="auto"/>
              </w:rPr>
              <w:t>FX Information Architecture Documentation</w:t>
            </w:r>
          </w:p>
          <w:p w14:paraId="7455FCD7" w14:textId="77777777" w:rsidR="00123400" w:rsidRDefault="00123400" w:rsidP="003D79FE">
            <w:pPr>
              <w:spacing w:after="0" w:line="259" w:lineRule="auto"/>
              <w:ind w:left="0" w:firstLine="0"/>
              <w:rPr>
                <w:b/>
                <w:bCs/>
                <w:color w:val="auto"/>
              </w:rPr>
            </w:pPr>
          </w:p>
          <w:p w14:paraId="0ACEFA4D" w14:textId="58312DFC" w:rsidR="00123400" w:rsidRPr="00123400" w:rsidRDefault="00123400" w:rsidP="003D79FE">
            <w:pPr>
              <w:spacing w:after="0" w:line="259" w:lineRule="auto"/>
              <w:ind w:left="0" w:firstLine="0"/>
              <w:rPr>
                <w:color w:val="auto"/>
              </w:rPr>
            </w:pPr>
            <w:r>
              <w:rPr>
                <w:color w:val="auto"/>
              </w:rPr>
              <w:t>FX-SEAS-T-2-Information-Architecture-225.pdf</w:t>
            </w:r>
          </w:p>
        </w:tc>
        <w:tc>
          <w:tcPr>
            <w:tcW w:w="6930" w:type="dxa"/>
            <w:tcBorders>
              <w:top w:val="single" w:sz="3" w:space="0" w:color="000000"/>
              <w:left w:val="single" w:sz="3" w:space="0" w:color="000000"/>
              <w:bottom w:val="single" w:sz="3" w:space="0" w:color="000000"/>
              <w:right w:val="single" w:sz="3" w:space="0" w:color="000000"/>
            </w:tcBorders>
          </w:tcPr>
          <w:p w14:paraId="4165148B" w14:textId="776114C5" w:rsidR="003D79FE" w:rsidRPr="00123400" w:rsidRDefault="00123400" w:rsidP="003D79FE">
            <w:pPr>
              <w:spacing w:after="0" w:line="240" w:lineRule="auto"/>
              <w:ind w:left="1" w:right="171" w:firstLine="0"/>
              <w:jc w:val="both"/>
              <w:rPr>
                <w:color w:val="auto"/>
              </w:rPr>
            </w:pPr>
            <w:r>
              <w:rPr>
                <w:color w:val="auto"/>
              </w:rPr>
              <w:t xml:space="preserve">The </w:t>
            </w:r>
            <w:r>
              <w:rPr>
                <w:b/>
                <w:bCs/>
                <w:color w:val="auto"/>
              </w:rPr>
              <w:t>FX Information Architecture Documentation</w:t>
            </w:r>
            <w:r>
              <w:rPr>
                <w:color w:val="auto"/>
              </w:rPr>
              <w:t xml:space="preserve"> </w:t>
            </w:r>
            <w:r w:rsidR="009E4D1F">
              <w:rPr>
                <w:color w:val="auto"/>
              </w:rPr>
              <w:t>provides the information strategy, architecture, and data documentation to support the implementation of the modularized solution and establish the foundation for a data-centric organization</w:t>
            </w:r>
          </w:p>
        </w:tc>
      </w:tr>
      <w:tr w:rsidR="003D79FE" w:rsidRPr="00600BCB" w14:paraId="47C26B0B" w14:textId="77777777" w:rsidTr="00277780">
        <w:trPr>
          <w:trHeight w:val="780"/>
        </w:trPr>
        <w:tc>
          <w:tcPr>
            <w:tcW w:w="450" w:type="dxa"/>
            <w:tcBorders>
              <w:top w:val="single" w:sz="3" w:space="0" w:color="000000"/>
              <w:left w:val="single" w:sz="3" w:space="0" w:color="000000"/>
              <w:bottom w:val="single" w:sz="3" w:space="0" w:color="000000"/>
              <w:right w:val="single" w:sz="3" w:space="0" w:color="000000"/>
            </w:tcBorders>
          </w:tcPr>
          <w:p w14:paraId="27B30F63" w14:textId="6FF534F5" w:rsidR="003D79FE" w:rsidRPr="001422A5" w:rsidRDefault="00D52B0A" w:rsidP="001422A5">
            <w:pPr>
              <w:spacing w:after="0" w:line="259" w:lineRule="auto"/>
              <w:ind w:left="0" w:firstLine="0"/>
              <w:jc w:val="center"/>
              <w:rPr>
                <w:b/>
                <w:bCs/>
                <w:color w:val="auto"/>
              </w:rPr>
            </w:pPr>
            <w:r w:rsidRPr="001422A5">
              <w:rPr>
                <w:b/>
                <w:bCs/>
                <w:color w:val="auto"/>
              </w:rPr>
              <w:t>13.</w:t>
            </w:r>
          </w:p>
        </w:tc>
        <w:tc>
          <w:tcPr>
            <w:tcW w:w="2610" w:type="dxa"/>
            <w:tcBorders>
              <w:top w:val="single" w:sz="3" w:space="0" w:color="000000"/>
              <w:left w:val="single" w:sz="3" w:space="0" w:color="000000"/>
              <w:bottom w:val="single" w:sz="3" w:space="0" w:color="000000"/>
              <w:right w:val="single" w:sz="3" w:space="0" w:color="000000"/>
            </w:tcBorders>
          </w:tcPr>
          <w:p w14:paraId="02C16028" w14:textId="73459A87" w:rsidR="003D79FE" w:rsidRPr="00E873FF" w:rsidRDefault="003D79FE" w:rsidP="003D79FE">
            <w:pPr>
              <w:spacing w:after="71" w:line="259" w:lineRule="auto"/>
              <w:ind w:left="0" w:firstLine="0"/>
              <w:rPr>
                <w:b/>
                <w:bCs/>
                <w:color w:val="auto"/>
              </w:rPr>
            </w:pPr>
            <w:r w:rsidRPr="00E873FF">
              <w:rPr>
                <w:b/>
                <w:bCs/>
                <w:color w:val="auto"/>
              </w:rPr>
              <w:t xml:space="preserve">FX Data Standards </w:t>
            </w:r>
          </w:p>
          <w:p w14:paraId="1B620F53" w14:textId="4F929CB9" w:rsidR="003D79FE" w:rsidRPr="00297DF6" w:rsidRDefault="003D79FE" w:rsidP="003D79FE">
            <w:pPr>
              <w:spacing w:after="0" w:line="259" w:lineRule="auto"/>
              <w:ind w:left="0" w:firstLine="0"/>
              <w:rPr>
                <w:b/>
                <w:bCs/>
                <w:color w:val="auto"/>
              </w:rPr>
            </w:pPr>
            <w:r w:rsidRPr="00E873FF">
              <w:rPr>
                <w:color w:val="auto"/>
              </w:rPr>
              <w:t>FX-SEAS-T-3-Data-Standards-225.pdf</w:t>
            </w:r>
          </w:p>
        </w:tc>
        <w:tc>
          <w:tcPr>
            <w:tcW w:w="6930" w:type="dxa"/>
            <w:tcBorders>
              <w:top w:val="single" w:sz="3" w:space="0" w:color="000000"/>
              <w:left w:val="single" w:sz="3" w:space="0" w:color="000000"/>
              <w:bottom w:val="single" w:sz="3" w:space="0" w:color="000000"/>
              <w:right w:val="single" w:sz="3" w:space="0" w:color="000000"/>
            </w:tcBorders>
          </w:tcPr>
          <w:p w14:paraId="1BF2AC23" w14:textId="7A536724" w:rsidR="003D79FE" w:rsidRPr="00297DF6" w:rsidRDefault="003D79FE" w:rsidP="003D79FE">
            <w:pPr>
              <w:spacing w:after="0" w:line="240" w:lineRule="auto"/>
              <w:ind w:left="1" w:right="171" w:firstLine="0"/>
              <w:jc w:val="both"/>
              <w:rPr>
                <w:color w:val="auto"/>
              </w:rPr>
            </w:pPr>
            <w:r w:rsidRPr="00E873FF">
              <w:rPr>
                <w:color w:val="auto"/>
              </w:rPr>
              <w:t xml:space="preserve">The </w:t>
            </w:r>
            <w:r w:rsidRPr="00E873FF">
              <w:rPr>
                <w:b/>
                <w:color w:val="auto"/>
              </w:rPr>
              <w:t>FX Data Standards</w:t>
            </w:r>
            <w:r w:rsidRPr="00E873FF">
              <w:rPr>
                <w:color w:val="auto"/>
              </w:rPr>
              <w:t xml:space="preserve"> align with the MITA 3.0 Part II Information Architecture and establishes the Data Standards to facilitate the interoperability of systems and effective data sharing across FX. </w:t>
            </w:r>
          </w:p>
        </w:tc>
      </w:tr>
      <w:tr w:rsidR="003D79FE" w:rsidRPr="00600BCB" w14:paraId="0C84954C"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4D86AE86" w14:textId="1720B292" w:rsidR="003D79FE" w:rsidRPr="001422A5" w:rsidRDefault="00D52B0A" w:rsidP="001422A5">
            <w:pPr>
              <w:spacing w:after="0" w:line="259" w:lineRule="auto"/>
              <w:ind w:left="0" w:firstLine="0"/>
              <w:jc w:val="center"/>
              <w:rPr>
                <w:b/>
                <w:bCs/>
                <w:color w:val="auto"/>
              </w:rPr>
            </w:pPr>
            <w:r w:rsidRPr="001422A5">
              <w:rPr>
                <w:b/>
                <w:bCs/>
                <w:color w:val="auto"/>
              </w:rPr>
              <w:t>14.</w:t>
            </w:r>
          </w:p>
        </w:tc>
        <w:tc>
          <w:tcPr>
            <w:tcW w:w="2610" w:type="dxa"/>
            <w:tcBorders>
              <w:top w:val="single" w:sz="3" w:space="0" w:color="000000"/>
              <w:left w:val="single" w:sz="3" w:space="0" w:color="000000"/>
              <w:bottom w:val="single" w:sz="3" w:space="0" w:color="000000"/>
              <w:right w:val="single" w:sz="3" w:space="0" w:color="000000"/>
            </w:tcBorders>
          </w:tcPr>
          <w:p w14:paraId="5157B158" w14:textId="5389F8FE" w:rsidR="003D79FE" w:rsidRPr="00E873FF" w:rsidRDefault="003D79FE" w:rsidP="003D79FE">
            <w:pPr>
              <w:spacing w:after="85" w:line="241" w:lineRule="auto"/>
              <w:ind w:left="0" w:firstLine="0"/>
              <w:rPr>
                <w:b/>
                <w:bCs/>
                <w:color w:val="auto"/>
              </w:rPr>
            </w:pPr>
            <w:r w:rsidRPr="00E873FF">
              <w:rPr>
                <w:b/>
                <w:bCs/>
                <w:color w:val="auto"/>
              </w:rPr>
              <w:t xml:space="preserve">FX Technical Management Strategy </w:t>
            </w:r>
          </w:p>
          <w:p w14:paraId="42E23707" w14:textId="7DE97891" w:rsidR="003D79FE" w:rsidRPr="00297DF6" w:rsidRDefault="003D79FE" w:rsidP="003D79FE">
            <w:pPr>
              <w:spacing w:after="0" w:line="259" w:lineRule="auto"/>
              <w:ind w:left="0" w:firstLine="0"/>
              <w:rPr>
                <w:b/>
                <w:bCs/>
                <w:color w:val="auto"/>
              </w:rPr>
            </w:pPr>
            <w:r w:rsidRPr="00E873FF">
              <w:rPr>
                <w:color w:val="auto"/>
              </w:rPr>
              <w:t>SEAS-NH-T-4-Technical-Management-Strategy-</w:t>
            </w:r>
            <w:r w:rsidR="00A037A6">
              <w:rPr>
                <w:color w:val="auto"/>
              </w:rPr>
              <w:t>30</w:t>
            </w:r>
            <w:r w:rsidRPr="00E873FF">
              <w:rPr>
                <w:color w:val="auto"/>
              </w:rPr>
              <w:t xml:space="preserve">0.pdf </w:t>
            </w:r>
          </w:p>
        </w:tc>
        <w:tc>
          <w:tcPr>
            <w:tcW w:w="6930" w:type="dxa"/>
            <w:tcBorders>
              <w:top w:val="single" w:sz="3" w:space="0" w:color="000000"/>
              <w:left w:val="single" w:sz="3" w:space="0" w:color="000000"/>
              <w:bottom w:val="single" w:sz="3" w:space="0" w:color="000000"/>
              <w:right w:val="single" w:sz="3" w:space="0" w:color="000000"/>
            </w:tcBorders>
          </w:tcPr>
          <w:p w14:paraId="7B65D40B" w14:textId="35454158" w:rsidR="003D79FE" w:rsidRPr="00297DF6" w:rsidRDefault="003D79FE" w:rsidP="003D79FE">
            <w:pPr>
              <w:spacing w:after="0" w:line="240" w:lineRule="auto"/>
              <w:ind w:left="1" w:right="171" w:firstLine="0"/>
              <w:jc w:val="both"/>
              <w:rPr>
                <w:color w:val="auto"/>
              </w:rPr>
            </w:pPr>
            <w:r w:rsidRPr="00E873FF">
              <w:rPr>
                <w:color w:val="auto"/>
              </w:rPr>
              <w:t xml:space="preserve">The </w:t>
            </w:r>
            <w:r w:rsidRPr="00E873FF">
              <w:rPr>
                <w:b/>
                <w:color w:val="auto"/>
              </w:rPr>
              <w:t xml:space="preserve">FX Technical Management Strategy </w:t>
            </w:r>
            <w:r w:rsidRPr="00E873FF">
              <w:rPr>
                <w:color w:val="auto"/>
              </w:rPr>
              <w:t>aligns with the MITA 3.0 Part III Technical Architecture - Chapter 2 Technical Management Strategy while prioritizing unique Agency requirements. This document is the product of current state discovery, stakeholder input, strategic analysis, program strategy and direction about techniques, and priorities to support overall improvement of FX Project outcomes.</w:t>
            </w:r>
          </w:p>
        </w:tc>
      </w:tr>
      <w:tr w:rsidR="003D79FE" w:rsidRPr="00600BCB" w14:paraId="7F1FF5F4"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7F96121C" w14:textId="44B6FA94" w:rsidR="003D79FE" w:rsidRPr="001422A5" w:rsidRDefault="00D52B0A" w:rsidP="001422A5">
            <w:pPr>
              <w:spacing w:after="0" w:line="259" w:lineRule="auto"/>
              <w:ind w:left="0" w:firstLine="0"/>
              <w:jc w:val="center"/>
              <w:rPr>
                <w:b/>
                <w:bCs/>
                <w:color w:val="auto"/>
              </w:rPr>
            </w:pPr>
            <w:r w:rsidRPr="001422A5">
              <w:rPr>
                <w:b/>
                <w:bCs/>
                <w:color w:val="auto"/>
              </w:rPr>
              <w:lastRenderedPageBreak/>
              <w:t>15.</w:t>
            </w:r>
          </w:p>
        </w:tc>
        <w:tc>
          <w:tcPr>
            <w:tcW w:w="2610" w:type="dxa"/>
            <w:tcBorders>
              <w:top w:val="single" w:sz="3" w:space="0" w:color="000000"/>
              <w:left w:val="single" w:sz="3" w:space="0" w:color="000000"/>
              <w:bottom w:val="single" w:sz="3" w:space="0" w:color="000000"/>
              <w:right w:val="single" w:sz="3" w:space="0" w:color="000000"/>
            </w:tcBorders>
          </w:tcPr>
          <w:p w14:paraId="273FABA5" w14:textId="5FB07735" w:rsidR="003D79FE" w:rsidRPr="00E873FF" w:rsidRDefault="003D79FE" w:rsidP="003D79FE">
            <w:pPr>
              <w:spacing w:after="86" w:line="240" w:lineRule="auto"/>
              <w:ind w:left="0" w:firstLine="0"/>
              <w:rPr>
                <w:b/>
                <w:bCs/>
                <w:color w:val="auto"/>
              </w:rPr>
            </w:pPr>
            <w:r w:rsidRPr="00E873FF">
              <w:rPr>
                <w:b/>
                <w:bCs/>
                <w:color w:val="auto"/>
              </w:rPr>
              <w:t xml:space="preserve">FX Technical Architecture Documentation </w:t>
            </w:r>
          </w:p>
          <w:p w14:paraId="50A8B16E" w14:textId="77777777" w:rsidR="003D79FE" w:rsidRPr="00E873FF" w:rsidRDefault="003D79FE" w:rsidP="003D79FE">
            <w:pPr>
              <w:spacing w:after="0" w:line="259" w:lineRule="auto"/>
              <w:ind w:left="0" w:firstLine="0"/>
              <w:rPr>
                <w:color w:val="auto"/>
              </w:rPr>
            </w:pPr>
            <w:r w:rsidRPr="00E873FF">
              <w:rPr>
                <w:color w:val="auto"/>
              </w:rPr>
              <w:t>FX-SEAS-T-5-Technical-</w:t>
            </w:r>
          </w:p>
          <w:p w14:paraId="3B41C78A" w14:textId="72ABB6A7" w:rsidR="003D79FE" w:rsidRPr="00297DF6" w:rsidRDefault="003D79FE" w:rsidP="003D79FE">
            <w:pPr>
              <w:spacing w:after="0" w:line="259" w:lineRule="auto"/>
              <w:ind w:left="0" w:firstLine="0"/>
              <w:rPr>
                <w:b/>
                <w:bCs/>
                <w:color w:val="auto"/>
              </w:rPr>
            </w:pPr>
            <w:r w:rsidRPr="00E873FF">
              <w:rPr>
                <w:color w:val="auto"/>
              </w:rPr>
              <w:t>Architecture-Deliverable-225.pdf</w:t>
            </w:r>
          </w:p>
        </w:tc>
        <w:tc>
          <w:tcPr>
            <w:tcW w:w="6930" w:type="dxa"/>
            <w:tcBorders>
              <w:top w:val="single" w:sz="3" w:space="0" w:color="000000"/>
              <w:left w:val="single" w:sz="3" w:space="0" w:color="000000"/>
              <w:bottom w:val="single" w:sz="3" w:space="0" w:color="000000"/>
              <w:right w:val="single" w:sz="3" w:space="0" w:color="000000"/>
            </w:tcBorders>
          </w:tcPr>
          <w:p w14:paraId="6590CD46" w14:textId="70620EC0" w:rsidR="003D79FE" w:rsidRPr="00297DF6" w:rsidRDefault="003D79FE" w:rsidP="003D79FE">
            <w:pPr>
              <w:spacing w:after="0" w:line="240" w:lineRule="auto"/>
              <w:ind w:left="1" w:right="171" w:firstLine="0"/>
              <w:jc w:val="both"/>
              <w:rPr>
                <w:color w:val="auto"/>
              </w:rPr>
            </w:pPr>
            <w:r w:rsidRPr="00E873FF">
              <w:rPr>
                <w:color w:val="auto"/>
              </w:rPr>
              <w:t xml:space="preserve">The </w:t>
            </w:r>
            <w:r w:rsidRPr="00E873FF">
              <w:rPr>
                <w:b/>
                <w:color w:val="auto"/>
              </w:rPr>
              <w:t>FX Technical Architecture Documentation</w:t>
            </w:r>
            <w:r w:rsidRPr="00E873FF">
              <w:rPr>
                <w:color w:val="auto"/>
              </w:rPr>
              <w:t xml:space="preserve"> documents and establishes the framework for Business Services, Technical Services, Application Architecture, and Technical Capability Matrix (TCM).</w:t>
            </w:r>
          </w:p>
        </w:tc>
      </w:tr>
      <w:tr w:rsidR="003D79FE" w:rsidRPr="00600BCB" w14:paraId="4E521B41" w14:textId="77777777" w:rsidTr="00277780">
        <w:trPr>
          <w:trHeight w:val="1059"/>
        </w:trPr>
        <w:tc>
          <w:tcPr>
            <w:tcW w:w="450" w:type="dxa"/>
            <w:tcBorders>
              <w:top w:val="single" w:sz="3" w:space="0" w:color="000000"/>
              <w:left w:val="single" w:sz="3" w:space="0" w:color="000000"/>
              <w:bottom w:val="single" w:sz="3" w:space="0" w:color="000000"/>
              <w:right w:val="single" w:sz="3" w:space="0" w:color="000000"/>
            </w:tcBorders>
          </w:tcPr>
          <w:p w14:paraId="3FE7CAAD" w14:textId="525B2DD7" w:rsidR="003D79FE" w:rsidRPr="001422A5" w:rsidRDefault="00D52B0A" w:rsidP="001422A5">
            <w:pPr>
              <w:spacing w:after="0" w:line="259" w:lineRule="auto"/>
              <w:ind w:left="0" w:firstLine="0"/>
              <w:jc w:val="center"/>
              <w:rPr>
                <w:b/>
                <w:bCs/>
                <w:color w:val="auto"/>
              </w:rPr>
            </w:pPr>
            <w:r w:rsidRPr="001422A5">
              <w:rPr>
                <w:b/>
                <w:bCs/>
                <w:color w:val="auto"/>
              </w:rPr>
              <w:t>16.</w:t>
            </w:r>
          </w:p>
        </w:tc>
        <w:tc>
          <w:tcPr>
            <w:tcW w:w="2610" w:type="dxa"/>
            <w:tcBorders>
              <w:top w:val="single" w:sz="3" w:space="0" w:color="000000"/>
              <w:left w:val="single" w:sz="3" w:space="0" w:color="000000"/>
              <w:bottom w:val="single" w:sz="3" w:space="0" w:color="000000"/>
              <w:right w:val="single" w:sz="3" w:space="0" w:color="000000"/>
            </w:tcBorders>
          </w:tcPr>
          <w:p w14:paraId="04952396" w14:textId="77777777" w:rsidR="003D79FE" w:rsidRPr="00E873FF" w:rsidRDefault="003D79FE" w:rsidP="003D79FE">
            <w:pPr>
              <w:spacing w:after="71" w:line="259" w:lineRule="auto"/>
              <w:ind w:left="0" w:firstLine="0"/>
              <w:rPr>
                <w:b/>
                <w:bCs/>
                <w:color w:val="auto"/>
              </w:rPr>
            </w:pPr>
            <w:r>
              <w:rPr>
                <w:b/>
                <w:bCs/>
                <w:color w:val="auto"/>
              </w:rPr>
              <w:t xml:space="preserve">FX </w:t>
            </w:r>
            <w:r w:rsidRPr="00E873FF">
              <w:rPr>
                <w:b/>
                <w:bCs/>
                <w:color w:val="auto"/>
              </w:rPr>
              <w:t xml:space="preserve">Technology Standards </w:t>
            </w:r>
          </w:p>
          <w:p w14:paraId="3A5730C8" w14:textId="65DC1FA5" w:rsidR="003D79FE" w:rsidRPr="00297DF6" w:rsidRDefault="003D79FE" w:rsidP="003D79FE">
            <w:pPr>
              <w:spacing w:after="0" w:line="259" w:lineRule="auto"/>
              <w:ind w:left="0" w:firstLine="0"/>
              <w:rPr>
                <w:b/>
                <w:bCs/>
                <w:color w:val="auto"/>
              </w:rPr>
            </w:pPr>
            <w:r w:rsidRPr="00E873FF">
              <w:rPr>
                <w:color w:val="auto"/>
              </w:rPr>
              <w:t>FX-SEAS-T-6-TechnologyStandards-Deliverable-3</w:t>
            </w:r>
            <w:r w:rsidR="00DA798C">
              <w:rPr>
                <w:color w:val="auto"/>
              </w:rPr>
              <w:t>5</w:t>
            </w:r>
            <w:r w:rsidRPr="00E873FF">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3DF72BA5" w14:textId="68FF5DF0" w:rsidR="003D79FE" w:rsidRPr="00297DF6" w:rsidRDefault="003D79FE" w:rsidP="003D79FE">
            <w:pPr>
              <w:spacing w:after="0" w:line="240" w:lineRule="auto"/>
              <w:ind w:left="1" w:right="171" w:firstLine="0"/>
              <w:jc w:val="both"/>
              <w:rPr>
                <w:color w:val="auto"/>
              </w:rPr>
            </w:pPr>
            <w:r w:rsidRPr="00E873FF">
              <w:rPr>
                <w:color w:val="auto"/>
              </w:rPr>
              <w:t xml:space="preserve">The </w:t>
            </w:r>
            <w:r w:rsidRPr="00E873FF">
              <w:rPr>
                <w:b/>
                <w:color w:val="auto"/>
              </w:rPr>
              <w:t xml:space="preserve">Technology Standards </w:t>
            </w:r>
            <w:r w:rsidRPr="00E873FF">
              <w:rPr>
                <w:color w:val="auto"/>
              </w:rPr>
              <w:t>document establishes and populates a framework for a common technology vocabulary and communication of relevant and applicable standards for technology components.</w:t>
            </w:r>
          </w:p>
        </w:tc>
      </w:tr>
      <w:tr w:rsidR="003D79FE" w:rsidRPr="00600BCB" w14:paraId="78412474" w14:textId="77777777" w:rsidTr="00277780">
        <w:trPr>
          <w:trHeight w:val="1383"/>
        </w:trPr>
        <w:tc>
          <w:tcPr>
            <w:tcW w:w="450" w:type="dxa"/>
            <w:tcBorders>
              <w:top w:val="single" w:sz="3" w:space="0" w:color="000000"/>
              <w:left w:val="single" w:sz="3" w:space="0" w:color="000000"/>
              <w:bottom w:val="single" w:sz="3" w:space="0" w:color="000000"/>
              <w:right w:val="single" w:sz="3" w:space="0" w:color="000000"/>
            </w:tcBorders>
          </w:tcPr>
          <w:p w14:paraId="5E04E13E" w14:textId="11B4C62A" w:rsidR="003D79FE" w:rsidRPr="001422A5" w:rsidRDefault="00D52B0A" w:rsidP="001422A5">
            <w:pPr>
              <w:spacing w:after="0" w:line="259" w:lineRule="auto"/>
              <w:ind w:left="0" w:firstLine="0"/>
              <w:jc w:val="center"/>
              <w:rPr>
                <w:b/>
                <w:bCs/>
                <w:color w:val="auto"/>
              </w:rPr>
            </w:pPr>
            <w:r w:rsidRPr="001422A5">
              <w:rPr>
                <w:b/>
                <w:bCs/>
                <w:color w:val="auto"/>
              </w:rPr>
              <w:t>17.</w:t>
            </w:r>
          </w:p>
        </w:tc>
        <w:tc>
          <w:tcPr>
            <w:tcW w:w="2610" w:type="dxa"/>
            <w:tcBorders>
              <w:top w:val="single" w:sz="3" w:space="0" w:color="000000"/>
              <w:left w:val="single" w:sz="3" w:space="0" w:color="000000"/>
              <w:bottom w:val="single" w:sz="3" w:space="0" w:color="000000"/>
              <w:right w:val="single" w:sz="3" w:space="0" w:color="000000"/>
            </w:tcBorders>
          </w:tcPr>
          <w:p w14:paraId="4E4F425D" w14:textId="77777777" w:rsidR="003D79FE" w:rsidRPr="000B22CB" w:rsidRDefault="003D79FE" w:rsidP="003D79FE">
            <w:pPr>
              <w:spacing w:after="0" w:line="259" w:lineRule="auto"/>
              <w:ind w:left="0" w:firstLine="0"/>
              <w:rPr>
                <w:b/>
                <w:bCs/>
                <w:color w:val="auto"/>
              </w:rPr>
            </w:pPr>
            <w:r w:rsidRPr="000B22CB">
              <w:rPr>
                <w:b/>
                <w:bCs/>
                <w:color w:val="auto"/>
              </w:rPr>
              <w:t xml:space="preserve">FX Design and </w:t>
            </w:r>
          </w:p>
          <w:p w14:paraId="51B1C1FA" w14:textId="77777777" w:rsidR="003D79FE" w:rsidRPr="000B22CB" w:rsidRDefault="003D79FE" w:rsidP="003D79FE">
            <w:pPr>
              <w:spacing w:after="0" w:line="259" w:lineRule="auto"/>
              <w:ind w:left="0" w:firstLine="0"/>
              <w:rPr>
                <w:b/>
                <w:bCs/>
                <w:color w:val="auto"/>
              </w:rPr>
            </w:pPr>
            <w:r w:rsidRPr="000B22CB">
              <w:rPr>
                <w:b/>
                <w:bCs/>
                <w:color w:val="auto"/>
              </w:rPr>
              <w:t xml:space="preserve">Implementation Management </w:t>
            </w:r>
          </w:p>
          <w:p w14:paraId="2B6B65A5" w14:textId="77777777" w:rsidR="003D79FE" w:rsidRPr="000B22CB" w:rsidRDefault="003D79FE" w:rsidP="003D79FE">
            <w:pPr>
              <w:spacing w:after="71" w:line="259" w:lineRule="auto"/>
              <w:ind w:left="0" w:firstLine="0"/>
              <w:rPr>
                <w:b/>
                <w:bCs/>
                <w:color w:val="auto"/>
              </w:rPr>
            </w:pPr>
            <w:r w:rsidRPr="000B22CB">
              <w:rPr>
                <w:b/>
                <w:bCs/>
                <w:color w:val="auto"/>
              </w:rPr>
              <w:t xml:space="preserve">Standards </w:t>
            </w:r>
          </w:p>
          <w:p w14:paraId="52272BE7" w14:textId="77777777" w:rsidR="003D79FE" w:rsidRPr="000B22CB" w:rsidRDefault="003D79FE" w:rsidP="003D79FE">
            <w:pPr>
              <w:spacing w:after="0" w:line="259" w:lineRule="auto"/>
              <w:ind w:left="0" w:firstLine="0"/>
              <w:rPr>
                <w:color w:val="auto"/>
              </w:rPr>
            </w:pPr>
            <w:r w:rsidRPr="000B22CB">
              <w:rPr>
                <w:color w:val="auto"/>
              </w:rPr>
              <w:t>FX-SEAS-T-7-Design-and-</w:t>
            </w:r>
          </w:p>
          <w:p w14:paraId="7C41E7E1" w14:textId="7A9A075D" w:rsidR="003D79FE" w:rsidRPr="00297DF6" w:rsidRDefault="003D79FE" w:rsidP="003D79FE">
            <w:pPr>
              <w:spacing w:after="0" w:line="259" w:lineRule="auto"/>
              <w:ind w:left="0" w:firstLine="0"/>
              <w:rPr>
                <w:b/>
                <w:bCs/>
                <w:color w:val="auto"/>
              </w:rPr>
            </w:pPr>
            <w:r w:rsidRPr="000B22CB">
              <w:rPr>
                <w:color w:val="auto"/>
              </w:rPr>
              <w:t>Implementation-Mgmt-Standards-3</w:t>
            </w:r>
            <w:r w:rsidR="00E42C39">
              <w:rPr>
                <w:color w:val="auto"/>
              </w:rPr>
              <w:t>5</w:t>
            </w:r>
            <w:r w:rsidRPr="000B22CB">
              <w:rPr>
                <w:color w:val="auto"/>
              </w:rPr>
              <w:t>0.pdf</w:t>
            </w:r>
          </w:p>
        </w:tc>
        <w:tc>
          <w:tcPr>
            <w:tcW w:w="6930" w:type="dxa"/>
            <w:tcBorders>
              <w:top w:val="single" w:sz="3" w:space="0" w:color="000000"/>
              <w:left w:val="single" w:sz="3" w:space="0" w:color="000000"/>
              <w:bottom w:val="single" w:sz="3" w:space="0" w:color="000000"/>
              <w:right w:val="single" w:sz="3" w:space="0" w:color="000000"/>
            </w:tcBorders>
          </w:tcPr>
          <w:p w14:paraId="07699336" w14:textId="68E998C1" w:rsidR="003D79FE" w:rsidRPr="00297DF6" w:rsidRDefault="003D79FE" w:rsidP="003D79FE">
            <w:pPr>
              <w:spacing w:after="0" w:line="240" w:lineRule="auto"/>
              <w:ind w:left="1" w:right="171" w:firstLine="0"/>
              <w:jc w:val="both"/>
              <w:rPr>
                <w:color w:val="auto"/>
              </w:rPr>
            </w:pPr>
            <w:r w:rsidRPr="000B22CB">
              <w:rPr>
                <w:color w:val="auto"/>
              </w:rPr>
              <w:t xml:space="preserve">The </w:t>
            </w:r>
            <w:r w:rsidRPr="000B22CB">
              <w:rPr>
                <w:b/>
                <w:color w:val="auto"/>
              </w:rPr>
              <w:t>Design and Implementation Management Standards</w:t>
            </w:r>
            <w:r w:rsidRPr="000B22CB">
              <w:rPr>
                <w:color w:val="auto"/>
              </w:rPr>
              <w:t xml:space="preserve"> defines the minimum set of design and implementation management standards, establishes a process to maintain the standards, develops management template reports for FX Vendors to use as guidelines in preparing design and implementation processes, and establishes a protocol for the SEAS Vendor to assist the Agency in reviewing and monitoring the standards throughout the FX Project. </w:t>
            </w:r>
          </w:p>
        </w:tc>
      </w:tr>
      <w:tr w:rsidR="003D79FE" w:rsidRPr="00600BCB" w14:paraId="3854CABD" w14:textId="77777777" w:rsidTr="00277780">
        <w:trPr>
          <w:trHeight w:val="870"/>
        </w:trPr>
        <w:tc>
          <w:tcPr>
            <w:tcW w:w="450" w:type="dxa"/>
            <w:tcBorders>
              <w:top w:val="single" w:sz="3" w:space="0" w:color="000000"/>
              <w:left w:val="single" w:sz="3" w:space="0" w:color="000000"/>
              <w:bottom w:val="single" w:sz="3" w:space="0" w:color="000000"/>
              <w:right w:val="single" w:sz="3" w:space="0" w:color="000000"/>
            </w:tcBorders>
          </w:tcPr>
          <w:p w14:paraId="0A859F0C" w14:textId="483AD7DA" w:rsidR="003D79FE" w:rsidRPr="001422A5" w:rsidRDefault="00D52B0A" w:rsidP="001422A5">
            <w:pPr>
              <w:spacing w:after="0" w:line="259" w:lineRule="auto"/>
              <w:ind w:left="0" w:firstLine="0"/>
              <w:jc w:val="center"/>
              <w:rPr>
                <w:b/>
                <w:bCs/>
                <w:color w:val="auto"/>
              </w:rPr>
            </w:pPr>
            <w:r w:rsidRPr="001422A5">
              <w:rPr>
                <w:b/>
                <w:bCs/>
                <w:color w:val="auto"/>
              </w:rPr>
              <w:t>18.</w:t>
            </w:r>
          </w:p>
        </w:tc>
        <w:tc>
          <w:tcPr>
            <w:tcW w:w="2610" w:type="dxa"/>
            <w:tcBorders>
              <w:top w:val="single" w:sz="3" w:space="0" w:color="000000"/>
              <w:left w:val="single" w:sz="3" w:space="0" w:color="000000"/>
              <w:bottom w:val="single" w:sz="3" w:space="0" w:color="000000"/>
              <w:right w:val="single" w:sz="3" w:space="0" w:color="000000"/>
            </w:tcBorders>
          </w:tcPr>
          <w:p w14:paraId="553AB2DE" w14:textId="77777777" w:rsidR="003D79FE" w:rsidRPr="000B22CB" w:rsidRDefault="003D79FE" w:rsidP="003D79FE">
            <w:pPr>
              <w:spacing w:after="86" w:line="241" w:lineRule="auto"/>
              <w:ind w:left="0" w:firstLine="0"/>
              <w:rPr>
                <w:b/>
                <w:bCs/>
                <w:color w:val="auto"/>
              </w:rPr>
            </w:pPr>
            <w:r w:rsidRPr="000B22CB">
              <w:rPr>
                <w:b/>
                <w:bCs/>
                <w:color w:val="auto"/>
              </w:rPr>
              <w:t xml:space="preserve">FX Enterprise Data Security Plan </w:t>
            </w:r>
          </w:p>
          <w:p w14:paraId="43333C17" w14:textId="099316BD" w:rsidR="003D79FE" w:rsidRPr="00297DF6" w:rsidRDefault="003D79FE" w:rsidP="003D79FE">
            <w:pPr>
              <w:spacing w:after="0" w:line="259" w:lineRule="auto"/>
              <w:ind w:left="0" w:firstLine="0"/>
              <w:rPr>
                <w:b/>
                <w:bCs/>
                <w:color w:val="auto"/>
              </w:rPr>
            </w:pPr>
            <w:r w:rsidRPr="000B22CB">
              <w:rPr>
                <w:color w:val="auto"/>
              </w:rPr>
              <w:t>FX-SEAS-T-8-Enterprise-Data-Security-Plan-</w:t>
            </w:r>
            <w:r w:rsidR="009E6EA2">
              <w:rPr>
                <w:color w:val="auto"/>
              </w:rPr>
              <w:t>300</w:t>
            </w:r>
            <w:r w:rsidRPr="000B22CB">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1F95290E" w14:textId="55EF4ACB" w:rsidR="003D79FE" w:rsidRPr="00297DF6" w:rsidRDefault="003D79FE" w:rsidP="003D79FE">
            <w:pPr>
              <w:spacing w:after="0" w:line="240" w:lineRule="auto"/>
              <w:ind w:left="1" w:right="171" w:firstLine="0"/>
              <w:jc w:val="both"/>
              <w:rPr>
                <w:color w:val="auto"/>
              </w:rPr>
            </w:pPr>
            <w:r w:rsidRPr="000B22CB">
              <w:rPr>
                <w:color w:val="auto"/>
              </w:rPr>
              <w:t xml:space="preserve">The </w:t>
            </w:r>
            <w:r w:rsidRPr="000B22CB">
              <w:rPr>
                <w:b/>
                <w:color w:val="auto"/>
              </w:rPr>
              <w:t>Enterprise Data Security Plan</w:t>
            </w:r>
            <w:r w:rsidRPr="000B22CB">
              <w:rPr>
                <w:color w:val="auto"/>
              </w:rPr>
              <w:t xml:space="preserve"> provides the iterative documentation through the implementation of the modularized solution. Its primary purpose is to serve as the guiding principles of the enterprise data security for the systems and FX Vendors. </w:t>
            </w:r>
          </w:p>
        </w:tc>
      </w:tr>
      <w:tr w:rsidR="003D79FE" w:rsidRPr="00600BCB" w14:paraId="54FA9938" w14:textId="77777777" w:rsidTr="00277780">
        <w:tblPrEx>
          <w:tblCellMar>
            <w:right w:w="35" w:type="dxa"/>
          </w:tblCellMar>
        </w:tblPrEx>
        <w:trPr>
          <w:trHeight w:val="978"/>
        </w:trPr>
        <w:tc>
          <w:tcPr>
            <w:tcW w:w="450" w:type="dxa"/>
            <w:tcBorders>
              <w:top w:val="single" w:sz="3" w:space="0" w:color="000000"/>
              <w:left w:val="single" w:sz="3" w:space="0" w:color="000000"/>
              <w:bottom w:val="single" w:sz="3" w:space="0" w:color="000000"/>
              <w:right w:val="single" w:sz="3" w:space="0" w:color="000000"/>
            </w:tcBorders>
          </w:tcPr>
          <w:p w14:paraId="709FDCA0" w14:textId="450348AF" w:rsidR="003D79FE" w:rsidRPr="001422A5" w:rsidRDefault="00D52B0A" w:rsidP="001422A5">
            <w:pPr>
              <w:spacing w:after="0" w:line="259" w:lineRule="auto"/>
              <w:ind w:left="0" w:firstLine="0"/>
              <w:jc w:val="center"/>
              <w:rPr>
                <w:b/>
                <w:bCs/>
                <w:color w:val="auto"/>
              </w:rPr>
            </w:pPr>
            <w:r w:rsidRPr="001422A5">
              <w:rPr>
                <w:b/>
                <w:bCs/>
                <w:color w:val="auto"/>
              </w:rPr>
              <w:t>19.</w:t>
            </w:r>
          </w:p>
        </w:tc>
        <w:tc>
          <w:tcPr>
            <w:tcW w:w="2610" w:type="dxa"/>
            <w:tcBorders>
              <w:top w:val="single" w:sz="3" w:space="0" w:color="000000"/>
              <w:left w:val="single" w:sz="3" w:space="0" w:color="000000"/>
              <w:bottom w:val="single" w:sz="3" w:space="0" w:color="000000"/>
              <w:right w:val="single" w:sz="3" w:space="0" w:color="000000"/>
            </w:tcBorders>
          </w:tcPr>
          <w:p w14:paraId="2BFB2DDF" w14:textId="7BC9C8C0" w:rsidR="003D79FE" w:rsidRPr="008C64A4" w:rsidRDefault="003D79FE" w:rsidP="003D79FE">
            <w:pPr>
              <w:spacing w:after="0" w:line="259" w:lineRule="auto"/>
              <w:ind w:left="0" w:firstLine="0"/>
              <w:rPr>
                <w:b/>
                <w:bCs/>
                <w:color w:val="auto"/>
              </w:rPr>
            </w:pPr>
            <w:r w:rsidRPr="008C64A4">
              <w:rPr>
                <w:b/>
                <w:bCs/>
                <w:color w:val="auto"/>
              </w:rPr>
              <w:t>FX Technology Standards Reference Model (TSRM)</w:t>
            </w:r>
          </w:p>
          <w:p w14:paraId="5FA9BDBC" w14:textId="77777777" w:rsidR="003D79FE" w:rsidRPr="008C64A4" w:rsidRDefault="003D79FE" w:rsidP="003D79FE">
            <w:pPr>
              <w:spacing w:after="0" w:line="259" w:lineRule="auto"/>
              <w:ind w:left="0" w:firstLine="0"/>
              <w:rPr>
                <w:b/>
                <w:bCs/>
                <w:color w:val="auto"/>
              </w:rPr>
            </w:pPr>
          </w:p>
          <w:p w14:paraId="68774BDB" w14:textId="3E9B1208" w:rsidR="003D79FE" w:rsidRPr="008C64A4" w:rsidRDefault="003D79FE" w:rsidP="003D79FE">
            <w:pPr>
              <w:spacing w:after="0" w:line="259" w:lineRule="auto"/>
              <w:ind w:left="0" w:firstLine="0"/>
              <w:rPr>
                <w:color w:val="auto"/>
              </w:rPr>
            </w:pPr>
            <w:r w:rsidRPr="008C64A4">
              <w:rPr>
                <w:color w:val="auto"/>
              </w:rPr>
              <w:t>FX-TECH-TSRM-100.</w:t>
            </w:r>
            <w:r w:rsidR="00C61D14">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43A61183" w14:textId="2BF57D77" w:rsidR="003D79FE" w:rsidRPr="008C64A4" w:rsidRDefault="003D79FE" w:rsidP="003D79FE">
            <w:pPr>
              <w:spacing w:after="0" w:line="259" w:lineRule="auto"/>
              <w:ind w:left="1" w:right="150" w:firstLine="0"/>
              <w:jc w:val="both"/>
              <w:rPr>
                <w:color w:val="auto"/>
              </w:rPr>
            </w:pPr>
            <w:r w:rsidRPr="008C64A4">
              <w:rPr>
                <w:color w:val="auto"/>
              </w:rPr>
              <w:t xml:space="preserve">The </w:t>
            </w:r>
            <w:r w:rsidRPr="008C64A4">
              <w:rPr>
                <w:b/>
                <w:bCs/>
                <w:color w:val="auto"/>
              </w:rPr>
              <w:t>Technology Standards Reference Model (TSRM)</w:t>
            </w:r>
            <w:r w:rsidRPr="008C64A4">
              <w:rPr>
                <w:color w:val="auto"/>
              </w:rPr>
              <w:t xml:space="preserve"> is the common technology vocabulary that organizes and groups related technology components standardizing the names and descriptions of those components that the FX Vendors will be expected to follow.</w:t>
            </w:r>
          </w:p>
        </w:tc>
      </w:tr>
      <w:tr w:rsidR="003D79FE" w:rsidRPr="00600BCB" w14:paraId="39AE85F9" w14:textId="77777777" w:rsidTr="00277780">
        <w:tblPrEx>
          <w:tblCellMar>
            <w:right w:w="35" w:type="dxa"/>
          </w:tblCellMar>
        </w:tblPrEx>
        <w:trPr>
          <w:trHeight w:val="51"/>
        </w:trPr>
        <w:tc>
          <w:tcPr>
            <w:tcW w:w="450" w:type="dxa"/>
            <w:tcBorders>
              <w:top w:val="single" w:sz="3" w:space="0" w:color="000000"/>
              <w:left w:val="single" w:sz="3" w:space="0" w:color="000000"/>
              <w:bottom w:val="single" w:sz="3" w:space="0" w:color="000000"/>
              <w:right w:val="single" w:sz="3" w:space="0" w:color="000000"/>
            </w:tcBorders>
          </w:tcPr>
          <w:p w14:paraId="08BF96DB" w14:textId="7F3A16CE" w:rsidR="003D79FE" w:rsidRPr="00C8321D" w:rsidRDefault="00D52B0A" w:rsidP="00C8321D">
            <w:pPr>
              <w:spacing w:after="0" w:line="259" w:lineRule="auto"/>
              <w:ind w:left="0" w:firstLine="0"/>
              <w:jc w:val="center"/>
              <w:rPr>
                <w:b/>
                <w:bCs/>
                <w:color w:val="auto"/>
              </w:rPr>
            </w:pPr>
            <w:r w:rsidRPr="00C8321D">
              <w:rPr>
                <w:b/>
                <w:bCs/>
                <w:color w:val="auto"/>
              </w:rPr>
              <w:t>20.</w:t>
            </w:r>
          </w:p>
        </w:tc>
        <w:tc>
          <w:tcPr>
            <w:tcW w:w="2610" w:type="dxa"/>
            <w:tcBorders>
              <w:top w:val="single" w:sz="3" w:space="0" w:color="000000"/>
              <w:left w:val="single" w:sz="3" w:space="0" w:color="000000"/>
              <w:bottom w:val="single" w:sz="3" w:space="0" w:color="000000"/>
              <w:right w:val="single" w:sz="3" w:space="0" w:color="000000"/>
            </w:tcBorders>
          </w:tcPr>
          <w:p w14:paraId="7079B050" w14:textId="13F3E4EE" w:rsidR="003D79FE" w:rsidRPr="002C2EDC" w:rsidRDefault="003D79FE" w:rsidP="003D79FE">
            <w:pPr>
              <w:spacing w:after="0" w:line="259" w:lineRule="auto"/>
              <w:ind w:left="0" w:firstLine="0"/>
              <w:rPr>
                <w:b/>
                <w:bCs/>
                <w:color w:val="auto"/>
              </w:rPr>
            </w:pPr>
            <w:r w:rsidRPr="002C2EDC">
              <w:rPr>
                <w:b/>
                <w:bCs/>
                <w:color w:val="auto"/>
              </w:rPr>
              <w:t xml:space="preserve">FX Technology Standards </w:t>
            </w:r>
          </w:p>
          <w:p w14:paraId="076DE780" w14:textId="22B3A2AC" w:rsidR="003D79FE" w:rsidRDefault="003D79FE" w:rsidP="003D79FE">
            <w:pPr>
              <w:spacing w:after="0" w:line="259" w:lineRule="auto"/>
              <w:ind w:left="0" w:firstLine="0"/>
              <w:rPr>
                <w:b/>
                <w:bCs/>
                <w:color w:val="auto"/>
              </w:rPr>
            </w:pPr>
            <w:r w:rsidRPr="002C2EDC">
              <w:rPr>
                <w:b/>
                <w:bCs/>
                <w:color w:val="auto"/>
              </w:rPr>
              <w:t>Reference Guide (TSRG)</w:t>
            </w:r>
          </w:p>
          <w:p w14:paraId="607467F7" w14:textId="6CC55382" w:rsidR="004131EA" w:rsidRDefault="004131EA" w:rsidP="003D79FE">
            <w:pPr>
              <w:spacing w:after="0" w:line="259" w:lineRule="auto"/>
              <w:ind w:left="0" w:firstLine="0"/>
              <w:rPr>
                <w:b/>
                <w:bCs/>
                <w:color w:val="auto"/>
              </w:rPr>
            </w:pPr>
          </w:p>
          <w:p w14:paraId="692187D4" w14:textId="46BE0C02" w:rsidR="004131EA" w:rsidRPr="004131EA" w:rsidRDefault="004131EA" w:rsidP="003D79FE">
            <w:pPr>
              <w:spacing w:after="0" w:line="259" w:lineRule="auto"/>
              <w:ind w:left="0" w:firstLine="0"/>
              <w:rPr>
                <w:color w:val="auto"/>
              </w:rPr>
            </w:pPr>
            <w:r>
              <w:rPr>
                <w:color w:val="auto"/>
              </w:rPr>
              <w:t>FX-SEAS-T-6-TSRG-350</w:t>
            </w:r>
          </w:p>
          <w:p w14:paraId="1E56C57C" w14:textId="77777777" w:rsidR="003D79FE" w:rsidRPr="002C2EDC" w:rsidRDefault="003D79FE" w:rsidP="003D79FE">
            <w:pPr>
              <w:spacing w:after="0" w:line="259" w:lineRule="auto"/>
              <w:ind w:left="0" w:firstLine="0"/>
              <w:rPr>
                <w:color w:val="auto"/>
              </w:rPr>
            </w:pPr>
          </w:p>
          <w:p w14:paraId="7A54B218" w14:textId="77777777" w:rsidR="003D79FE" w:rsidRPr="002C2EDC" w:rsidRDefault="003D79FE" w:rsidP="00C61D14">
            <w:pPr>
              <w:spacing w:after="0" w:line="259" w:lineRule="auto"/>
              <w:ind w:left="0" w:firstLine="0"/>
              <w:rPr>
                <w:color w:val="auto"/>
              </w:rPr>
            </w:pPr>
          </w:p>
        </w:tc>
        <w:tc>
          <w:tcPr>
            <w:tcW w:w="6930" w:type="dxa"/>
            <w:tcBorders>
              <w:top w:val="single" w:sz="3" w:space="0" w:color="000000"/>
              <w:left w:val="single" w:sz="3" w:space="0" w:color="000000"/>
              <w:bottom w:val="single" w:sz="3" w:space="0" w:color="000000"/>
              <w:right w:val="single" w:sz="3" w:space="0" w:color="000000"/>
            </w:tcBorders>
          </w:tcPr>
          <w:p w14:paraId="1E413836" w14:textId="4C42C9C1" w:rsidR="003D79FE" w:rsidRPr="002C2EDC" w:rsidRDefault="003D79FE" w:rsidP="003D79FE">
            <w:pPr>
              <w:spacing w:after="0" w:line="259" w:lineRule="auto"/>
              <w:ind w:left="1" w:right="150" w:firstLine="0"/>
              <w:jc w:val="both"/>
              <w:rPr>
                <w:color w:val="auto"/>
              </w:rPr>
            </w:pPr>
            <w:r w:rsidRPr="002C2EDC">
              <w:rPr>
                <w:color w:val="auto"/>
              </w:rPr>
              <w:t xml:space="preserve">The </w:t>
            </w:r>
            <w:r w:rsidRPr="002C2EDC">
              <w:rPr>
                <w:b/>
                <w:color w:val="auto"/>
              </w:rPr>
              <w:t>Technology Standards Reference Guide (TSRG)</w:t>
            </w:r>
            <w:r w:rsidRPr="002C2EDC">
              <w:rPr>
                <w:color w:val="auto"/>
              </w:rPr>
              <w:t xml:space="preserve"> is a repository of standards relevant to technology components that identifies and prioritizes the relevance of specific technology standards in the enterprise. Together with the </w:t>
            </w:r>
            <w:r w:rsidRPr="002C2EDC">
              <w:rPr>
                <w:b/>
                <w:bCs/>
                <w:color w:val="auto"/>
              </w:rPr>
              <w:t>TSRM</w:t>
            </w:r>
            <w:r w:rsidRPr="002C2EDC">
              <w:rPr>
                <w:color w:val="auto"/>
              </w:rPr>
              <w:t>, these two components make up the FX technology standards that help technology stakeholders identify opportunities, implement, operate, and continuously improve systems that each vendor will be expected to follow.</w:t>
            </w:r>
          </w:p>
          <w:p w14:paraId="471632FA" w14:textId="77777777" w:rsidR="003D79FE" w:rsidRPr="002C2EDC" w:rsidRDefault="003D79FE" w:rsidP="003D79FE">
            <w:pPr>
              <w:spacing w:after="0" w:line="259" w:lineRule="auto"/>
              <w:ind w:left="1" w:right="150" w:firstLine="0"/>
              <w:jc w:val="both"/>
              <w:rPr>
                <w:color w:val="auto"/>
              </w:rPr>
            </w:pPr>
          </w:p>
        </w:tc>
      </w:tr>
      <w:tr w:rsidR="003D79FE" w:rsidRPr="00600BCB" w14:paraId="00DD9023" w14:textId="77777777" w:rsidTr="00277780">
        <w:tblPrEx>
          <w:tblCellMar>
            <w:right w:w="35" w:type="dxa"/>
          </w:tblCellMar>
        </w:tblPrEx>
        <w:trPr>
          <w:trHeight w:val="1230"/>
        </w:trPr>
        <w:tc>
          <w:tcPr>
            <w:tcW w:w="450" w:type="dxa"/>
            <w:tcBorders>
              <w:top w:val="single" w:sz="3" w:space="0" w:color="000000"/>
              <w:left w:val="single" w:sz="3" w:space="0" w:color="000000"/>
              <w:bottom w:val="single" w:sz="3" w:space="0" w:color="000000"/>
              <w:right w:val="single" w:sz="3" w:space="0" w:color="000000"/>
            </w:tcBorders>
          </w:tcPr>
          <w:p w14:paraId="5330F3DA" w14:textId="42309F25" w:rsidR="003D79FE" w:rsidRPr="00C8321D" w:rsidRDefault="00D52B0A" w:rsidP="00C8321D">
            <w:pPr>
              <w:spacing w:after="0" w:line="259" w:lineRule="auto"/>
              <w:ind w:left="0" w:firstLine="0"/>
              <w:jc w:val="center"/>
              <w:rPr>
                <w:b/>
                <w:bCs/>
                <w:color w:val="auto"/>
              </w:rPr>
            </w:pPr>
            <w:r w:rsidRPr="00C8321D">
              <w:rPr>
                <w:b/>
                <w:bCs/>
                <w:color w:val="auto"/>
              </w:rPr>
              <w:t>21.</w:t>
            </w:r>
          </w:p>
        </w:tc>
        <w:tc>
          <w:tcPr>
            <w:tcW w:w="2610" w:type="dxa"/>
            <w:tcBorders>
              <w:top w:val="single" w:sz="3" w:space="0" w:color="000000"/>
              <w:left w:val="single" w:sz="3" w:space="0" w:color="000000"/>
              <w:bottom w:val="single" w:sz="3" w:space="0" w:color="000000"/>
              <w:right w:val="single" w:sz="3" w:space="0" w:color="000000"/>
            </w:tcBorders>
          </w:tcPr>
          <w:p w14:paraId="353DAB03" w14:textId="0CADA787" w:rsidR="003D79FE" w:rsidRPr="008C542F" w:rsidRDefault="003D79FE" w:rsidP="003D79FE">
            <w:pPr>
              <w:spacing w:after="0" w:line="259" w:lineRule="auto"/>
              <w:ind w:left="0" w:firstLine="0"/>
              <w:rPr>
                <w:b/>
                <w:bCs/>
                <w:color w:val="auto"/>
              </w:rPr>
            </w:pPr>
            <w:r w:rsidRPr="008C542F">
              <w:rPr>
                <w:b/>
                <w:bCs/>
                <w:color w:val="auto"/>
              </w:rPr>
              <w:t xml:space="preserve">Statewide Medicaid </w:t>
            </w:r>
          </w:p>
          <w:p w14:paraId="19D66364" w14:textId="7FD5D40C" w:rsidR="003D79FE" w:rsidRPr="008C542F" w:rsidRDefault="003D79FE" w:rsidP="003D79FE">
            <w:pPr>
              <w:spacing w:after="89" w:line="241" w:lineRule="auto"/>
              <w:ind w:left="0" w:firstLine="0"/>
              <w:rPr>
                <w:b/>
                <w:bCs/>
                <w:color w:val="auto"/>
              </w:rPr>
            </w:pPr>
            <w:r w:rsidRPr="008C542F">
              <w:rPr>
                <w:b/>
                <w:bCs/>
                <w:color w:val="auto"/>
              </w:rPr>
              <w:t xml:space="preserve">Managed Care (SMMC) </w:t>
            </w:r>
            <w:r w:rsidR="00A631ED">
              <w:rPr>
                <w:b/>
                <w:bCs/>
                <w:color w:val="auto"/>
              </w:rPr>
              <w:t xml:space="preserve">Program </w:t>
            </w:r>
            <w:r w:rsidRPr="008C542F">
              <w:rPr>
                <w:b/>
                <w:bCs/>
                <w:color w:val="auto"/>
              </w:rPr>
              <w:t xml:space="preserve">Style Guide </w:t>
            </w:r>
          </w:p>
          <w:p w14:paraId="50AFA9E0" w14:textId="6B700533" w:rsidR="003D79FE" w:rsidRPr="008C542F" w:rsidRDefault="003D79FE" w:rsidP="003D79FE">
            <w:pPr>
              <w:spacing w:after="0" w:line="259" w:lineRule="auto"/>
              <w:ind w:left="0" w:firstLine="0"/>
              <w:rPr>
                <w:color w:val="auto"/>
              </w:rPr>
            </w:pPr>
            <w:r w:rsidRPr="008C542F">
              <w:rPr>
                <w:color w:val="auto"/>
              </w:rPr>
              <w:t xml:space="preserve">SMMC-Style-Guide_2018-10-04.pdf </w:t>
            </w:r>
          </w:p>
        </w:tc>
        <w:tc>
          <w:tcPr>
            <w:tcW w:w="6930" w:type="dxa"/>
            <w:tcBorders>
              <w:top w:val="single" w:sz="3" w:space="0" w:color="000000"/>
              <w:left w:val="single" w:sz="3" w:space="0" w:color="000000"/>
              <w:bottom w:val="single" w:sz="3" w:space="0" w:color="000000"/>
              <w:right w:val="single" w:sz="3" w:space="0" w:color="000000"/>
            </w:tcBorders>
          </w:tcPr>
          <w:p w14:paraId="7E14D934" w14:textId="77777777" w:rsidR="003D79FE" w:rsidRPr="008C542F" w:rsidRDefault="003D79FE" w:rsidP="003D79FE">
            <w:pPr>
              <w:spacing w:after="0" w:line="259" w:lineRule="auto"/>
              <w:ind w:left="1" w:right="150" w:firstLine="0"/>
              <w:jc w:val="both"/>
              <w:rPr>
                <w:color w:val="auto"/>
              </w:rPr>
            </w:pPr>
            <w:r w:rsidRPr="008C542F">
              <w:rPr>
                <w:color w:val="auto"/>
              </w:rPr>
              <w:t xml:space="preserve">The </w:t>
            </w:r>
            <w:r w:rsidRPr="008C542F">
              <w:rPr>
                <w:b/>
                <w:color w:val="auto"/>
              </w:rPr>
              <w:t>Statewide Medicaid Managed Care (SMMC) Style Guide</w:t>
            </w:r>
            <w:r w:rsidRPr="008C542F">
              <w:rPr>
                <w:color w:val="auto"/>
              </w:rPr>
              <w:t xml:space="preserve"> should be used to provide guidance and consistency when creating documents for the SMMC programs. Style guidance includes proper use of names, capitalization, abbreviations, acronyms, terminology, references, nomenclature and resources.  </w:t>
            </w:r>
          </w:p>
        </w:tc>
      </w:tr>
      <w:tr w:rsidR="003D79FE" w:rsidRPr="00600BCB" w14:paraId="167AC202"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31070A20" w14:textId="0532798A" w:rsidR="003D79FE" w:rsidRPr="00C8321D" w:rsidRDefault="00D52B0A" w:rsidP="00C8321D">
            <w:pPr>
              <w:spacing w:after="86" w:line="240" w:lineRule="auto"/>
              <w:ind w:left="0" w:right="70" w:firstLine="0"/>
              <w:jc w:val="center"/>
              <w:rPr>
                <w:b/>
                <w:bCs/>
                <w:color w:val="auto"/>
              </w:rPr>
            </w:pPr>
            <w:bookmarkStart w:id="0" w:name="_Hlk12021934"/>
            <w:r w:rsidRPr="00C8321D">
              <w:rPr>
                <w:b/>
                <w:bCs/>
                <w:color w:val="auto"/>
              </w:rPr>
              <w:t>22.</w:t>
            </w:r>
          </w:p>
        </w:tc>
        <w:tc>
          <w:tcPr>
            <w:tcW w:w="2610" w:type="dxa"/>
            <w:tcBorders>
              <w:top w:val="single" w:sz="3" w:space="0" w:color="000000"/>
              <w:left w:val="single" w:sz="3" w:space="0" w:color="000000"/>
              <w:bottom w:val="single" w:sz="3" w:space="0" w:color="000000"/>
              <w:right w:val="single" w:sz="3" w:space="0" w:color="000000"/>
            </w:tcBorders>
          </w:tcPr>
          <w:p w14:paraId="14C59DAF" w14:textId="412E873D" w:rsidR="003D79FE" w:rsidRPr="009A1C67" w:rsidRDefault="003D79FE" w:rsidP="003D79FE">
            <w:pPr>
              <w:spacing w:after="86" w:line="240" w:lineRule="auto"/>
              <w:ind w:left="0" w:right="282" w:firstLine="0"/>
              <w:rPr>
                <w:b/>
                <w:bCs/>
                <w:color w:val="auto"/>
              </w:rPr>
            </w:pPr>
            <w:r w:rsidRPr="009A1C67">
              <w:rPr>
                <w:b/>
                <w:bCs/>
                <w:color w:val="auto"/>
              </w:rPr>
              <w:t>Contact Centers – 2018 – 2020 Volumes vF.xlsx</w:t>
            </w:r>
          </w:p>
        </w:tc>
        <w:tc>
          <w:tcPr>
            <w:tcW w:w="6930" w:type="dxa"/>
            <w:tcBorders>
              <w:top w:val="single" w:sz="3" w:space="0" w:color="000000"/>
              <w:left w:val="single" w:sz="3" w:space="0" w:color="000000"/>
              <w:bottom w:val="single" w:sz="3" w:space="0" w:color="000000"/>
              <w:right w:val="single" w:sz="3" w:space="0" w:color="000000"/>
            </w:tcBorders>
          </w:tcPr>
          <w:p w14:paraId="7C3EF645" w14:textId="10ECEAF1" w:rsidR="003D79FE" w:rsidRPr="009A1C67" w:rsidRDefault="003D79FE" w:rsidP="003D79FE">
            <w:pPr>
              <w:spacing w:after="0" w:line="259" w:lineRule="auto"/>
              <w:ind w:left="1" w:right="150" w:firstLine="0"/>
              <w:rPr>
                <w:color w:val="auto"/>
              </w:rPr>
            </w:pPr>
            <w:r w:rsidRPr="009A1C67">
              <w:rPr>
                <w:color w:val="auto"/>
              </w:rPr>
              <w:t xml:space="preserve">The </w:t>
            </w:r>
            <w:r w:rsidRPr="009A1C67">
              <w:rPr>
                <w:b/>
                <w:bCs/>
                <w:color w:val="auto"/>
              </w:rPr>
              <w:t>Contact Centers – Volumes</w:t>
            </w:r>
            <w:r w:rsidRPr="009A1C67">
              <w:rPr>
                <w:color w:val="auto"/>
              </w:rPr>
              <w:t xml:space="preserve"> will be used to understand 2018 – 2020 historical volume trends for inbound/outbound calls, average call durations, and mail/electronic mail within UOC scope.</w:t>
            </w:r>
          </w:p>
        </w:tc>
      </w:tr>
      <w:tr w:rsidR="003D79FE" w:rsidRPr="00600BCB" w14:paraId="7F8ECDDE"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331FD23C" w14:textId="0A2BA906" w:rsidR="003D79FE" w:rsidRPr="00C8321D" w:rsidRDefault="00D52B0A" w:rsidP="00C8321D">
            <w:pPr>
              <w:spacing w:after="86" w:line="240" w:lineRule="auto"/>
              <w:ind w:left="0" w:right="70" w:firstLine="0"/>
              <w:jc w:val="center"/>
              <w:rPr>
                <w:b/>
                <w:bCs/>
                <w:color w:val="auto"/>
              </w:rPr>
            </w:pPr>
            <w:r w:rsidRPr="00C8321D">
              <w:rPr>
                <w:b/>
                <w:bCs/>
                <w:color w:val="auto"/>
              </w:rPr>
              <w:t>23.</w:t>
            </w:r>
          </w:p>
        </w:tc>
        <w:tc>
          <w:tcPr>
            <w:tcW w:w="2610" w:type="dxa"/>
            <w:tcBorders>
              <w:top w:val="single" w:sz="3" w:space="0" w:color="000000"/>
              <w:left w:val="single" w:sz="3" w:space="0" w:color="000000"/>
              <w:bottom w:val="single" w:sz="3" w:space="0" w:color="000000"/>
              <w:right w:val="single" w:sz="3" w:space="0" w:color="000000"/>
            </w:tcBorders>
          </w:tcPr>
          <w:p w14:paraId="54839315" w14:textId="0B0A079B" w:rsidR="003D79FE" w:rsidRPr="00147A0E" w:rsidRDefault="003D79FE" w:rsidP="003D79FE">
            <w:pPr>
              <w:spacing w:after="86" w:line="240" w:lineRule="auto"/>
              <w:ind w:left="0" w:right="282" w:firstLine="0"/>
              <w:rPr>
                <w:b/>
                <w:bCs/>
                <w:color w:val="auto"/>
              </w:rPr>
            </w:pPr>
            <w:r w:rsidRPr="00147A0E">
              <w:rPr>
                <w:b/>
                <w:bCs/>
                <w:color w:val="auto"/>
              </w:rPr>
              <w:t>Call Complexity Volume Data v031221F</w:t>
            </w:r>
          </w:p>
        </w:tc>
        <w:tc>
          <w:tcPr>
            <w:tcW w:w="6930" w:type="dxa"/>
            <w:tcBorders>
              <w:top w:val="single" w:sz="3" w:space="0" w:color="000000"/>
              <w:left w:val="single" w:sz="3" w:space="0" w:color="000000"/>
              <w:bottom w:val="single" w:sz="3" w:space="0" w:color="000000"/>
              <w:right w:val="single" w:sz="3" w:space="0" w:color="000000"/>
            </w:tcBorders>
          </w:tcPr>
          <w:p w14:paraId="56AE80C4" w14:textId="6E845006" w:rsidR="003D79FE" w:rsidRPr="00147A0E" w:rsidRDefault="003D79FE" w:rsidP="003D79FE">
            <w:pPr>
              <w:spacing w:after="0" w:line="259" w:lineRule="auto"/>
              <w:ind w:left="1" w:right="150" w:firstLine="0"/>
              <w:rPr>
                <w:color w:val="auto"/>
              </w:rPr>
            </w:pPr>
            <w:r w:rsidRPr="00147A0E">
              <w:rPr>
                <w:color w:val="auto"/>
              </w:rPr>
              <w:t xml:space="preserve">The </w:t>
            </w:r>
            <w:r w:rsidRPr="00147A0E">
              <w:rPr>
                <w:b/>
                <w:bCs/>
                <w:color w:val="auto"/>
              </w:rPr>
              <w:t>Call Complexity Volume Data</w:t>
            </w:r>
            <w:r w:rsidRPr="00147A0E">
              <w:rPr>
                <w:color w:val="auto"/>
              </w:rPr>
              <w:t xml:space="preserve"> will be used to assist the vendor in understanding the complexity of current contact center calls by showing the 2018 – 2020 historical volume of calls that require Tier 1,</w:t>
            </w:r>
            <w:r w:rsidR="008C542F" w:rsidRPr="00147A0E">
              <w:rPr>
                <w:color w:val="auto"/>
              </w:rPr>
              <w:t>Tier</w:t>
            </w:r>
            <w:r w:rsidRPr="00147A0E">
              <w:rPr>
                <w:color w:val="auto"/>
              </w:rPr>
              <w:t xml:space="preserve"> 2, and Tier 3 support by call type.  Note: The volumes are </w:t>
            </w:r>
            <w:r w:rsidR="00D52B0A">
              <w:rPr>
                <w:color w:val="auto"/>
              </w:rPr>
              <w:lastRenderedPageBreak/>
              <w:t>24.</w:t>
            </w:r>
            <w:r w:rsidRPr="00147A0E">
              <w:rPr>
                <w:color w:val="auto"/>
              </w:rPr>
              <w:t xml:space="preserve">recorded differently than the “Contact Centers – Volumes” historical data and should not be used in comparison.  </w:t>
            </w:r>
          </w:p>
        </w:tc>
      </w:tr>
      <w:tr w:rsidR="003D79FE" w:rsidRPr="00600BCB" w14:paraId="318E70A5" w14:textId="77777777" w:rsidTr="00277780">
        <w:tblPrEx>
          <w:tblCellMar>
            <w:right w:w="35" w:type="dxa"/>
          </w:tblCellMar>
        </w:tblPrEx>
        <w:trPr>
          <w:trHeight w:val="546"/>
        </w:trPr>
        <w:tc>
          <w:tcPr>
            <w:tcW w:w="450" w:type="dxa"/>
            <w:tcBorders>
              <w:top w:val="single" w:sz="3" w:space="0" w:color="000000"/>
              <w:left w:val="single" w:sz="3" w:space="0" w:color="000000"/>
              <w:bottom w:val="single" w:sz="3" w:space="0" w:color="000000"/>
              <w:right w:val="single" w:sz="3" w:space="0" w:color="000000"/>
            </w:tcBorders>
          </w:tcPr>
          <w:p w14:paraId="7F1E463B" w14:textId="239FB2CD" w:rsidR="003D79FE" w:rsidRPr="00C8321D" w:rsidRDefault="00D52B0A" w:rsidP="00C8321D">
            <w:pPr>
              <w:spacing w:after="86" w:line="240" w:lineRule="auto"/>
              <w:ind w:left="0" w:firstLine="0"/>
              <w:jc w:val="center"/>
              <w:rPr>
                <w:b/>
                <w:bCs/>
                <w:color w:val="auto"/>
              </w:rPr>
            </w:pPr>
            <w:r w:rsidRPr="00C8321D">
              <w:rPr>
                <w:b/>
                <w:bCs/>
                <w:color w:val="auto"/>
              </w:rPr>
              <w:lastRenderedPageBreak/>
              <w:t>24.</w:t>
            </w:r>
          </w:p>
        </w:tc>
        <w:tc>
          <w:tcPr>
            <w:tcW w:w="2610" w:type="dxa"/>
            <w:tcBorders>
              <w:top w:val="single" w:sz="3" w:space="0" w:color="000000"/>
              <w:left w:val="single" w:sz="3" w:space="0" w:color="000000"/>
              <w:bottom w:val="single" w:sz="3" w:space="0" w:color="000000"/>
              <w:right w:val="single" w:sz="3" w:space="0" w:color="000000"/>
            </w:tcBorders>
          </w:tcPr>
          <w:p w14:paraId="4E3B6415" w14:textId="66D11BA4" w:rsidR="003D79FE" w:rsidRPr="0071324D" w:rsidRDefault="003D79FE" w:rsidP="003D79FE">
            <w:pPr>
              <w:spacing w:after="86" w:line="240" w:lineRule="auto"/>
              <w:ind w:left="0" w:right="282" w:firstLine="0"/>
              <w:rPr>
                <w:b/>
                <w:bCs/>
                <w:color w:val="auto"/>
              </w:rPr>
            </w:pPr>
            <w:r w:rsidRPr="0071324D">
              <w:rPr>
                <w:b/>
                <w:bCs/>
                <w:color w:val="auto"/>
              </w:rPr>
              <w:t>AHCA Contract No. MED037 Amendment No. 57</w:t>
            </w:r>
          </w:p>
        </w:tc>
        <w:tc>
          <w:tcPr>
            <w:tcW w:w="6930" w:type="dxa"/>
            <w:tcBorders>
              <w:top w:val="single" w:sz="3" w:space="0" w:color="000000"/>
              <w:left w:val="single" w:sz="3" w:space="0" w:color="000000"/>
              <w:bottom w:val="single" w:sz="3" w:space="0" w:color="000000"/>
              <w:right w:val="single" w:sz="3" w:space="0" w:color="000000"/>
            </w:tcBorders>
          </w:tcPr>
          <w:p w14:paraId="577B5591" w14:textId="180AA6E4" w:rsidR="003D79FE" w:rsidRPr="0071324D" w:rsidRDefault="003D79FE" w:rsidP="003D79FE">
            <w:pPr>
              <w:spacing w:after="0" w:line="259" w:lineRule="auto"/>
              <w:ind w:left="1" w:right="150" w:firstLine="0"/>
              <w:rPr>
                <w:color w:val="auto"/>
              </w:rPr>
            </w:pPr>
            <w:r w:rsidRPr="0071324D">
              <w:rPr>
                <w:color w:val="auto"/>
              </w:rPr>
              <w:t xml:space="preserve">The </w:t>
            </w:r>
            <w:r w:rsidRPr="0071324D">
              <w:rPr>
                <w:b/>
                <w:bCs/>
                <w:color w:val="auto"/>
              </w:rPr>
              <w:t>AHCA Contract No. MED037 Amendment No. 57</w:t>
            </w:r>
            <w:r w:rsidRPr="0071324D">
              <w:rPr>
                <w:color w:val="auto"/>
              </w:rPr>
              <w:t xml:space="preserve"> will assist the UOC Vendor in understanding the turnover plan for the incumbent DXC Technologies vendor.  </w:t>
            </w:r>
          </w:p>
        </w:tc>
      </w:tr>
      <w:tr w:rsidR="003D79FE" w:rsidRPr="00600BCB" w14:paraId="156D62B0" w14:textId="77777777" w:rsidTr="00277780">
        <w:tblPrEx>
          <w:tblCellMar>
            <w:right w:w="35" w:type="dxa"/>
          </w:tblCellMar>
        </w:tblPrEx>
        <w:trPr>
          <w:trHeight w:val="528"/>
        </w:trPr>
        <w:tc>
          <w:tcPr>
            <w:tcW w:w="450" w:type="dxa"/>
            <w:tcBorders>
              <w:top w:val="single" w:sz="3" w:space="0" w:color="000000"/>
              <w:left w:val="single" w:sz="3" w:space="0" w:color="000000"/>
              <w:bottom w:val="single" w:sz="3" w:space="0" w:color="000000"/>
              <w:right w:val="single" w:sz="3" w:space="0" w:color="000000"/>
            </w:tcBorders>
          </w:tcPr>
          <w:p w14:paraId="100A2BA4" w14:textId="23609848" w:rsidR="003D79FE" w:rsidRPr="00C8321D" w:rsidRDefault="00D52B0A" w:rsidP="00C8321D">
            <w:pPr>
              <w:spacing w:after="86" w:line="240" w:lineRule="auto"/>
              <w:ind w:left="0" w:firstLine="0"/>
              <w:jc w:val="center"/>
              <w:rPr>
                <w:b/>
                <w:bCs/>
                <w:color w:val="auto"/>
              </w:rPr>
            </w:pPr>
            <w:r w:rsidRPr="00C8321D">
              <w:rPr>
                <w:b/>
                <w:bCs/>
                <w:color w:val="auto"/>
              </w:rPr>
              <w:t>25.</w:t>
            </w:r>
          </w:p>
        </w:tc>
        <w:tc>
          <w:tcPr>
            <w:tcW w:w="2610" w:type="dxa"/>
            <w:tcBorders>
              <w:top w:val="single" w:sz="3" w:space="0" w:color="000000"/>
              <w:left w:val="single" w:sz="3" w:space="0" w:color="000000"/>
              <w:bottom w:val="single" w:sz="3" w:space="0" w:color="000000"/>
              <w:right w:val="single" w:sz="3" w:space="0" w:color="000000"/>
            </w:tcBorders>
          </w:tcPr>
          <w:p w14:paraId="41EB06F5" w14:textId="2F44C841" w:rsidR="003D79FE" w:rsidRPr="00104F4D" w:rsidRDefault="003D79FE" w:rsidP="003D79FE">
            <w:pPr>
              <w:spacing w:after="86" w:line="240" w:lineRule="auto"/>
              <w:ind w:left="0" w:right="282" w:firstLine="0"/>
              <w:rPr>
                <w:b/>
                <w:bCs/>
                <w:color w:val="auto"/>
              </w:rPr>
            </w:pPr>
            <w:r w:rsidRPr="00104F4D">
              <w:rPr>
                <w:b/>
                <w:bCs/>
                <w:color w:val="auto"/>
              </w:rPr>
              <w:t>Enrollment Broker</w:t>
            </w:r>
            <w:r w:rsidR="00233B57">
              <w:rPr>
                <w:b/>
                <w:bCs/>
                <w:color w:val="auto"/>
              </w:rPr>
              <w:t xml:space="preserve"> (EB)</w:t>
            </w:r>
            <w:r w:rsidRPr="00104F4D">
              <w:rPr>
                <w:b/>
                <w:bCs/>
                <w:color w:val="auto"/>
              </w:rPr>
              <w:t xml:space="preserve"> Turnover Plan</w:t>
            </w:r>
          </w:p>
        </w:tc>
        <w:tc>
          <w:tcPr>
            <w:tcW w:w="6930" w:type="dxa"/>
            <w:tcBorders>
              <w:top w:val="single" w:sz="3" w:space="0" w:color="000000"/>
              <w:left w:val="single" w:sz="3" w:space="0" w:color="000000"/>
              <w:bottom w:val="single" w:sz="3" w:space="0" w:color="000000"/>
              <w:right w:val="single" w:sz="3" w:space="0" w:color="000000"/>
            </w:tcBorders>
          </w:tcPr>
          <w:p w14:paraId="7076B792" w14:textId="7794AE28" w:rsidR="003D79FE" w:rsidRPr="00104F4D" w:rsidRDefault="003D79FE" w:rsidP="003D79FE">
            <w:pPr>
              <w:spacing w:after="0" w:line="259" w:lineRule="auto"/>
              <w:ind w:left="1" w:right="150" w:firstLine="0"/>
              <w:rPr>
                <w:color w:val="auto"/>
              </w:rPr>
            </w:pPr>
            <w:r w:rsidRPr="00104F4D">
              <w:rPr>
                <w:color w:val="auto"/>
              </w:rPr>
              <w:t xml:space="preserve">The </w:t>
            </w:r>
            <w:r w:rsidRPr="00104F4D">
              <w:rPr>
                <w:b/>
                <w:bCs/>
                <w:color w:val="auto"/>
              </w:rPr>
              <w:t>Enrollment Broker Turnover Plan</w:t>
            </w:r>
            <w:r w:rsidRPr="00104F4D">
              <w:rPr>
                <w:color w:val="auto"/>
              </w:rPr>
              <w:t xml:space="preserve"> will assist the UOC Vendor in understanding the turnover plan for the incumbent Automated Health Systems (AHS) vendor.  </w:t>
            </w:r>
          </w:p>
        </w:tc>
      </w:tr>
      <w:tr w:rsidR="003D79FE" w:rsidRPr="00600BCB" w14:paraId="6E3D7FCB" w14:textId="77777777" w:rsidTr="00277780">
        <w:tblPrEx>
          <w:tblCellMar>
            <w:right w:w="35" w:type="dxa"/>
          </w:tblCellMar>
        </w:tblPrEx>
        <w:trPr>
          <w:trHeight w:val="528"/>
        </w:trPr>
        <w:tc>
          <w:tcPr>
            <w:tcW w:w="450" w:type="dxa"/>
            <w:tcBorders>
              <w:top w:val="single" w:sz="3" w:space="0" w:color="000000"/>
              <w:left w:val="single" w:sz="3" w:space="0" w:color="000000"/>
              <w:bottom w:val="single" w:sz="3" w:space="0" w:color="000000"/>
              <w:right w:val="single" w:sz="3" w:space="0" w:color="000000"/>
            </w:tcBorders>
          </w:tcPr>
          <w:p w14:paraId="2FC74E49" w14:textId="1AF69100" w:rsidR="003D79FE" w:rsidRPr="00C8321D" w:rsidRDefault="00D52B0A" w:rsidP="00C8321D">
            <w:pPr>
              <w:spacing w:after="86" w:line="240" w:lineRule="auto"/>
              <w:ind w:left="0" w:firstLine="0"/>
              <w:jc w:val="center"/>
              <w:rPr>
                <w:b/>
                <w:bCs/>
                <w:color w:val="auto"/>
              </w:rPr>
            </w:pPr>
            <w:r w:rsidRPr="00C8321D">
              <w:rPr>
                <w:b/>
                <w:bCs/>
                <w:color w:val="auto"/>
              </w:rPr>
              <w:t>26.</w:t>
            </w:r>
          </w:p>
        </w:tc>
        <w:tc>
          <w:tcPr>
            <w:tcW w:w="2610" w:type="dxa"/>
            <w:tcBorders>
              <w:top w:val="single" w:sz="3" w:space="0" w:color="000000"/>
              <w:left w:val="single" w:sz="3" w:space="0" w:color="000000"/>
              <w:bottom w:val="single" w:sz="3" w:space="0" w:color="000000"/>
              <w:right w:val="single" w:sz="3" w:space="0" w:color="000000"/>
            </w:tcBorders>
          </w:tcPr>
          <w:p w14:paraId="0820C667" w14:textId="7138EC1F" w:rsidR="003D79FE" w:rsidRPr="00042606" w:rsidRDefault="003D79FE" w:rsidP="003D79FE">
            <w:pPr>
              <w:spacing w:after="86" w:line="240" w:lineRule="auto"/>
              <w:ind w:left="0" w:right="282" w:firstLine="0"/>
              <w:rPr>
                <w:b/>
                <w:bCs/>
                <w:color w:val="auto"/>
              </w:rPr>
            </w:pPr>
            <w:r w:rsidRPr="00042606">
              <w:rPr>
                <w:b/>
                <w:bCs/>
                <w:color w:val="auto"/>
              </w:rPr>
              <w:t>FX UOC Persona Descriptions</w:t>
            </w:r>
          </w:p>
        </w:tc>
        <w:tc>
          <w:tcPr>
            <w:tcW w:w="6930" w:type="dxa"/>
            <w:tcBorders>
              <w:top w:val="single" w:sz="3" w:space="0" w:color="000000"/>
              <w:left w:val="single" w:sz="3" w:space="0" w:color="000000"/>
              <w:bottom w:val="single" w:sz="3" w:space="0" w:color="000000"/>
              <w:right w:val="single" w:sz="3" w:space="0" w:color="000000"/>
            </w:tcBorders>
          </w:tcPr>
          <w:p w14:paraId="6C680966" w14:textId="58B8E02F" w:rsidR="003D79FE" w:rsidRPr="00042606" w:rsidRDefault="003D79FE" w:rsidP="003D79FE">
            <w:pPr>
              <w:spacing w:after="0" w:line="259" w:lineRule="auto"/>
              <w:ind w:left="1" w:right="150" w:firstLine="0"/>
              <w:rPr>
                <w:color w:val="auto"/>
              </w:rPr>
            </w:pPr>
            <w:r w:rsidRPr="00042606">
              <w:rPr>
                <w:color w:val="auto"/>
              </w:rPr>
              <w:t xml:space="preserve">The </w:t>
            </w:r>
            <w:r w:rsidRPr="00042606">
              <w:rPr>
                <w:b/>
                <w:bCs/>
                <w:color w:val="auto"/>
              </w:rPr>
              <w:t>FX UOC Persona Descriptions</w:t>
            </w:r>
            <w:r w:rsidRPr="00042606">
              <w:rPr>
                <w:color w:val="auto"/>
              </w:rPr>
              <w:t xml:space="preserve"> will assist the UOC Vendor in developing journey maps as referenced in section 2.3.x.x Customer Experience Strategy and Methodology.</w:t>
            </w:r>
          </w:p>
        </w:tc>
      </w:tr>
      <w:tr w:rsidR="00870AAB" w:rsidRPr="00600BCB" w14:paraId="35F9CC83"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3EA1164A" w14:textId="33217F3B" w:rsidR="00870AAB" w:rsidRPr="00C8321D" w:rsidRDefault="00D52B0A" w:rsidP="00C8321D">
            <w:pPr>
              <w:spacing w:after="86" w:line="240" w:lineRule="auto"/>
              <w:ind w:left="0" w:firstLine="0"/>
              <w:jc w:val="center"/>
              <w:rPr>
                <w:b/>
                <w:bCs/>
                <w:color w:val="auto"/>
              </w:rPr>
            </w:pPr>
            <w:r w:rsidRPr="00C8321D">
              <w:rPr>
                <w:b/>
                <w:bCs/>
                <w:color w:val="auto"/>
              </w:rPr>
              <w:t>27.</w:t>
            </w:r>
          </w:p>
        </w:tc>
        <w:tc>
          <w:tcPr>
            <w:tcW w:w="2610" w:type="dxa"/>
            <w:tcBorders>
              <w:top w:val="single" w:sz="3" w:space="0" w:color="000000"/>
              <w:left w:val="single" w:sz="3" w:space="0" w:color="000000"/>
              <w:bottom w:val="single" w:sz="3" w:space="0" w:color="000000"/>
              <w:right w:val="single" w:sz="3" w:space="0" w:color="000000"/>
            </w:tcBorders>
          </w:tcPr>
          <w:p w14:paraId="44E0E2CF" w14:textId="61AE384C" w:rsidR="00870AAB" w:rsidRPr="00E9696C" w:rsidRDefault="00785E80" w:rsidP="003D79FE">
            <w:pPr>
              <w:spacing w:after="86" w:line="240" w:lineRule="auto"/>
              <w:ind w:left="0" w:right="282" w:firstLine="0"/>
              <w:rPr>
                <w:b/>
                <w:bCs/>
                <w:color w:val="0070C0"/>
              </w:rPr>
            </w:pPr>
            <w:r w:rsidRPr="00EE0DF8">
              <w:rPr>
                <w:b/>
                <w:bCs/>
                <w:color w:val="auto"/>
              </w:rPr>
              <w:t>FX UOC Customer Experience Blueprint Sample</w:t>
            </w:r>
          </w:p>
        </w:tc>
        <w:tc>
          <w:tcPr>
            <w:tcW w:w="6930" w:type="dxa"/>
            <w:tcBorders>
              <w:top w:val="single" w:sz="3" w:space="0" w:color="000000"/>
              <w:left w:val="single" w:sz="3" w:space="0" w:color="000000"/>
              <w:bottom w:val="single" w:sz="3" w:space="0" w:color="000000"/>
              <w:right w:val="single" w:sz="3" w:space="0" w:color="000000"/>
            </w:tcBorders>
          </w:tcPr>
          <w:p w14:paraId="0269F572" w14:textId="39DB1839" w:rsidR="00870AAB" w:rsidRPr="00F67730" w:rsidRDefault="00D92060" w:rsidP="003D79FE">
            <w:pPr>
              <w:spacing w:after="0" w:line="259" w:lineRule="auto"/>
              <w:ind w:left="1" w:right="150" w:firstLine="0"/>
              <w:rPr>
                <w:color w:val="auto"/>
              </w:rPr>
            </w:pPr>
            <w:r>
              <w:rPr>
                <w:color w:val="auto"/>
              </w:rPr>
              <w:t xml:space="preserve">The </w:t>
            </w:r>
            <w:r w:rsidR="00F67730">
              <w:rPr>
                <w:b/>
                <w:bCs/>
                <w:color w:val="auto"/>
              </w:rPr>
              <w:t>FX UOC Customer Experience Blueprint Sample</w:t>
            </w:r>
            <w:r w:rsidR="00F67730">
              <w:rPr>
                <w:color w:val="auto"/>
              </w:rPr>
              <w:t xml:space="preserve"> provides an illustrative example of the components typically used to identify, analyze, and improve the overall customer experience.</w:t>
            </w:r>
          </w:p>
        </w:tc>
      </w:tr>
      <w:tr w:rsidR="003D79FE" w:rsidRPr="00600BCB" w14:paraId="3FA0461F" w14:textId="77777777" w:rsidTr="00277780">
        <w:tblPrEx>
          <w:tblCellMar>
            <w:right w:w="35" w:type="dxa"/>
          </w:tblCellMar>
        </w:tblPrEx>
        <w:trPr>
          <w:trHeight w:val="357"/>
        </w:trPr>
        <w:tc>
          <w:tcPr>
            <w:tcW w:w="450" w:type="dxa"/>
            <w:tcBorders>
              <w:top w:val="single" w:sz="3" w:space="0" w:color="000000"/>
              <w:left w:val="single" w:sz="3" w:space="0" w:color="000000"/>
              <w:bottom w:val="single" w:sz="3" w:space="0" w:color="000000"/>
              <w:right w:val="single" w:sz="3" w:space="0" w:color="000000"/>
            </w:tcBorders>
          </w:tcPr>
          <w:p w14:paraId="50B6EA2B" w14:textId="6FB50E98" w:rsidR="003D79FE" w:rsidRPr="00C8321D" w:rsidRDefault="00D52B0A" w:rsidP="00C8321D">
            <w:pPr>
              <w:spacing w:after="86" w:line="240" w:lineRule="auto"/>
              <w:ind w:left="0" w:firstLine="0"/>
              <w:jc w:val="center"/>
              <w:rPr>
                <w:b/>
                <w:bCs/>
                <w:color w:val="auto"/>
              </w:rPr>
            </w:pPr>
            <w:r w:rsidRPr="00C8321D">
              <w:rPr>
                <w:b/>
                <w:bCs/>
                <w:color w:val="auto"/>
              </w:rPr>
              <w:t>28.</w:t>
            </w:r>
          </w:p>
        </w:tc>
        <w:tc>
          <w:tcPr>
            <w:tcW w:w="2610" w:type="dxa"/>
            <w:tcBorders>
              <w:top w:val="single" w:sz="3" w:space="0" w:color="000000"/>
              <w:left w:val="single" w:sz="3" w:space="0" w:color="000000"/>
              <w:bottom w:val="single" w:sz="3" w:space="0" w:color="000000"/>
              <w:right w:val="single" w:sz="3" w:space="0" w:color="000000"/>
            </w:tcBorders>
          </w:tcPr>
          <w:p w14:paraId="61F44459" w14:textId="77777777" w:rsidR="003D79FE" w:rsidRDefault="003D79FE" w:rsidP="003D79FE">
            <w:pPr>
              <w:spacing w:after="86" w:line="240" w:lineRule="auto"/>
              <w:ind w:left="0" w:right="282" w:firstLine="0"/>
              <w:rPr>
                <w:b/>
                <w:bCs/>
                <w:color w:val="auto"/>
              </w:rPr>
            </w:pPr>
            <w:r w:rsidRPr="00E24485">
              <w:rPr>
                <w:b/>
                <w:bCs/>
                <w:color w:val="auto"/>
              </w:rPr>
              <w:t>FX UOC Customer Journey Map Format</w:t>
            </w:r>
          </w:p>
          <w:p w14:paraId="3359A088" w14:textId="29AE5701" w:rsidR="002B4F3F" w:rsidRPr="00E24485" w:rsidRDefault="002B4F3F" w:rsidP="003D79FE">
            <w:pPr>
              <w:spacing w:after="86" w:line="240" w:lineRule="auto"/>
              <w:ind w:left="0" w:right="282" w:firstLine="0"/>
              <w:rPr>
                <w:b/>
                <w:bCs/>
                <w:color w:val="auto"/>
              </w:rPr>
            </w:pPr>
            <w:r>
              <w:rPr>
                <w:b/>
                <w:bCs/>
                <w:color w:val="auto"/>
              </w:rPr>
              <w:t>FX UOC Customer Journey Map Format-200.pdf</w:t>
            </w:r>
          </w:p>
        </w:tc>
        <w:tc>
          <w:tcPr>
            <w:tcW w:w="6930" w:type="dxa"/>
            <w:tcBorders>
              <w:top w:val="single" w:sz="3" w:space="0" w:color="000000"/>
              <w:left w:val="single" w:sz="3" w:space="0" w:color="000000"/>
              <w:bottom w:val="single" w:sz="3" w:space="0" w:color="000000"/>
              <w:right w:val="single" w:sz="3" w:space="0" w:color="000000"/>
            </w:tcBorders>
          </w:tcPr>
          <w:p w14:paraId="10704F56" w14:textId="15785DAC" w:rsidR="003D79FE" w:rsidRPr="00E24485" w:rsidRDefault="003D79FE" w:rsidP="003D79FE">
            <w:pPr>
              <w:spacing w:after="0" w:line="259" w:lineRule="auto"/>
              <w:ind w:left="1" w:right="150" w:firstLine="0"/>
              <w:rPr>
                <w:color w:val="auto"/>
              </w:rPr>
            </w:pPr>
            <w:r w:rsidRPr="00E24485">
              <w:rPr>
                <w:color w:val="auto"/>
              </w:rPr>
              <w:t xml:space="preserve">The </w:t>
            </w:r>
            <w:r w:rsidRPr="00E24485">
              <w:rPr>
                <w:b/>
                <w:bCs/>
                <w:color w:val="auto"/>
              </w:rPr>
              <w:t>FX UOC Customer Journey Map Format</w:t>
            </w:r>
            <w:r w:rsidRPr="00E24485">
              <w:rPr>
                <w:color w:val="auto"/>
              </w:rPr>
              <w:t xml:space="preserve"> will provide the format and type of information requested for the UOC Vendor to develop journey maps as referenced in section 2.3.x.x Customer Experience Strategy and Methodology. </w:t>
            </w:r>
          </w:p>
        </w:tc>
      </w:tr>
      <w:tr w:rsidR="003D79FE" w:rsidRPr="00600BCB" w14:paraId="42A86080"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74BDE9C0" w14:textId="24BF7950" w:rsidR="003D79FE" w:rsidRPr="00C8321D" w:rsidRDefault="00D52B0A" w:rsidP="00C8321D">
            <w:pPr>
              <w:spacing w:after="86" w:line="240" w:lineRule="auto"/>
              <w:ind w:left="0" w:firstLine="0"/>
              <w:jc w:val="center"/>
              <w:rPr>
                <w:b/>
                <w:bCs/>
                <w:color w:val="auto"/>
              </w:rPr>
            </w:pPr>
            <w:r w:rsidRPr="00C8321D">
              <w:rPr>
                <w:b/>
                <w:bCs/>
                <w:color w:val="auto"/>
              </w:rPr>
              <w:t>29.</w:t>
            </w:r>
          </w:p>
        </w:tc>
        <w:tc>
          <w:tcPr>
            <w:tcW w:w="2610" w:type="dxa"/>
            <w:tcBorders>
              <w:top w:val="single" w:sz="3" w:space="0" w:color="000000"/>
              <w:left w:val="single" w:sz="3" w:space="0" w:color="000000"/>
              <w:bottom w:val="single" w:sz="3" w:space="0" w:color="000000"/>
              <w:right w:val="single" w:sz="3" w:space="0" w:color="000000"/>
            </w:tcBorders>
          </w:tcPr>
          <w:p w14:paraId="0C64D7B2" w14:textId="77777777" w:rsidR="003D79FE" w:rsidRPr="00745DEE" w:rsidRDefault="003D79FE" w:rsidP="003D79FE">
            <w:pPr>
              <w:spacing w:after="86" w:line="240" w:lineRule="auto"/>
              <w:ind w:left="0" w:right="282" w:firstLine="0"/>
              <w:rPr>
                <w:b/>
                <w:bCs/>
                <w:color w:val="auto"/>
              </w:rPr>
            </w:pPr>
            <w:r w:rsidRPr="00745DEE">
              <w:rPr>
                <w:b/>
                <w:bCs/>
                <w:color w:val="auto"/>
              </w:rPr>
              <w:t>FX UOC Requirements Inventory</w:t>
            </w:r>
          </w:p>
          <w:p w14:paraId="34BD5646" w14:textId="5B9F34C6" w:rsidR="003D79FE" w:rsidRPr="00745DEE" w:rsidRDefault="003D79FE" w:rsidP="003D79FE">
            <w:pPr>
              <w:spacing w:after="86" w:line="240" w:lineRule="auto"/>
              <w:ind w:left="0" w:right="282" w:firstLine="0"/>
              <w:rPr>
                <w:color w:val="auto"/>
              </w:rPr>
            </w:pPr>
            <w:r w:rsidRPr="00745DEE">
              <w:rPr>
                <w:color w:val="auto"/>
              </w:rPr>
              <w:t>FX-UOC-Requirements-Inventory-</w:t>
            </w:r>
            <w:del w:id="1" w:author="Frost, Anne" w:date="2021-11-19T14:13:00Z">
              <w:r w:rsidR="002C37A7" w:rsidDel="00943CCB">
                <w:rPr>
                  <w:color w:val="auto"/>
                </w:rPr>
                <w:delText>2</w:delText>
              </w:r>
            </w:del>
            <w:ins w:id="2" w:author="Frost, Anne" w:date="2021-11-19T14:13:00Z">
              <w:r w:rsidR="00943CCB">
                <w:rPr>
                  <w:color w:val="auto"/>
                </w:rPr>
                <w:t>3</w:t>
              </w:r>
            </w:ins>
            <w:r w:rsidR="002C37A7">
              <w:rPr>
                <w:color w:val="auto"/>
              </w:rPr>
              <w:t>00</w:t>
            </w:r>
            <w:r w:rsidRPr="00745DEE">
              <w:rPr>
                <w:color w:val="auto"/>
              </w:rPr>
              <w:t>.xlsx</w:t>
            </w:r>
          </w:p>
        </w:tc>
        <w:tc>
          <w:tcPr>
            <w:tcW w:w="6930" w:type="dxa"/>
            <w:tcBorders>
              <w:top w:val="single" w:sz="3" w:space="0" w:color="000000"/>
              <w:left w:val="single" w:sz="3" w:space="0" w:color="000000"/>
              <w:bottom w:val="single" w:sz="3" w:space="0" w:color="000000"/>
              <w:right w:val="single" w:sz="3" w:space="0" w:color="000000"/>
            </w:tcBorders>
          </w:tcPr>
          <w:p w14:paraId="5EA38814" w14:textId="47418F1D" w:rsidR="003D79FE" w:rsidRPr="00745DEE" w:rsidRDefault="003D79FE" w:rsidP="003D79FE">
            <w:pPr>
              <w:spacing w:after="0" w:line="259" w:lineRule="auto"/>
              <w:ind w:left="1" w:right="150" w:firstLine="0"/>
              <w:rPr>
                <w:color w:val="auto"/>
              </w:rPr>
            </w:pPr>
            <w:r w:rsidRPr="00745DEE">
              <w:rPr>
                <w:color w:val="auto"/>
              </w:rPr>
              <w:t xml:space="preserve">The </w:t>
            </w:r>
            <w:r w:rsidRPr="00745DEE">
              <w:rPr>
                <w:b/>
                <w:bCs/>
                <w:color w:val="auto"/>
              </w:rPr>
              <w:t>FX UOC Requirements Inventory</w:t>
            </w:r>
            <w:r w:rsidRPr="00745DEE">
              <w:rPr>
                <w:color w:val="auto"/>
              </w:rPr>
              <w:t xml:space="preserve"> provides a consolidated listing of the requirements included in the UOC ITN Scope of Services.</w:t>
            </w:r>
          </w:p>
        </w:tc>
      </w:tr>
      <w:tr w:rsidR="009201F7" w:rsidRPr="00600BCB" w14:paraId="74565793" w14:textId="77777777" w:rsidTr="00277780">
        <w:tblPrEx>
          <w:tblCellMar>
            <w:right w:w="35" w:type="dxa"/>
          </w:tblCellMar>
        </w:tblPrEx>
        <w:trPr>
          <w:trHeight w:val="654"/>
        </w:trPr>
        <w:tc>
          <w:tcPr>
            <w:tcW w:w="450" w:type="dxa"/>
            <w:tcBorders>
              <w:top w:val="single" w:sz="3" w:space="0" w:color="000000"/>
              <w:left w:val="single" w:sz="3" w:space="0" w:color="000000"/>
              <w:bottom w:val="single" w:sz="3" w:space="0" w:color="000000"/>
              <w:right w:val="single" w:sz="3" w:space="0" w:color="000000"/>
            </w:tcBorders>
          </w:tcPr>
          <w:p w14:paraId="6A137338" w14:textId="2C7447EF" w:rsidR="009201F7" w:rsidRPr="00C8321D" w:rsidRDefault="00D52B0A" w:rsidP="00C8321D">
            <w:pPr>
              <w:spacing w:after="86" w:line="240" w:lineRule="auto"/>
              <w:ind w:left="0" w:right="40" w:firstLine="0"/>
              <w:jc w:val="center"/>
              <w:rPr>
                <w:b/>
                <w:bCs/>
                <w:color w:val="auto"/>
              </w:rPr>
            </w:pPr>
            <w:r w:rsidRPr="00C8321D">
              <w:rPr>
                <w:b/>
                <w:bCs/>
                <w:color w:val="auto"/>
              </w:rPr>
              <w:t>30.</w:t>
            </w:r>
          </w:p>
        </w:tc>
        <w:tc>
          <w:tcPr>
            <w:tcW w:w="2610" w:type="dxa"/>
            <w:tcBorders>
              <w:top w:val="single" w:sz="3" w:space="0" w:color="000000"/>
              <w:left w:val="single" w:sz="3" w:space="0" w:color="000000"/>
              <w:bottom w:val="single" w:sz="3" w:space="0" w:color="000000"/>
              <w:right w:val="single" w:sz="3" w:space="0" w:color="000000"/>
            </w:tcBorders>
          </w:tcPr>
          <w:p w14:paraId="669EFC12" w14:textId="77777777" w:rsidR="009201F7" w:rsidRDefault="00D52B0A" w:rsidP="003D79FE">
            <w:pPr>
              <w:spacing w:after="86" w:line="240" w:lineRule="auto"/>
              <w:ind w:left="0" w:right="282" w:firstLine="0"/>
              <w:rPr>
                <w:b/>
                <w:bCs/>
                <w:color w:val="auto"/>
              </w:rPr>
            </w:pPr>
            <w:r w:rsidRPr="00C8321D">
              <w:rPr>
                <w:b/>
                <w:bCs/>
                <w:color w:val="auto"/>
              </w:rPr>
              <w:t>F</w:t>
            </w:r>
            <w:r w:rsidR="000A100A" w:rsidRPr="00C8321D">
              <w:rPr>
                <w:b/>
                <w:bCs/>
                <w:color w:val="auto"/>
              </w:rPr>
              <w:t xml:space="preserve">iscal Agent </w:t>
            </w:r>
            <w:r w:rsidR="00295DC8">
              <w:rPr>
                <w:b/>
                <w:bCs/>
                <w:color w:val="auto"/>
              </w:rPr>
              <w:t xml:space="preserve">(FA) </w:t>
            </w:r>
            <w:r w:rsidR="00946259" w:rsidRPr="00C8321D">
              <w:rPr>
                <w:b/>
                <w:bCs/>
                <w:color w:val="auto"/>
              </w:rPr>
              <w:t>Operational Procedures</w:t>
            </w:r>
          </w:p>
          <w:p w14:paraId="07380ACE" w14:textId="2EBC676C" w:rsidR="00BF487D" w:rsidRPr="003A4581" w:rsidRDefault="00BF487D" w:rsidP="003A4581">
            <w:pPr>
              <w:spacing w:after="86" w:line="240" w:lineRule="auto"/>
              <w:ind w:right="282"/>
              <w:rPr>
                <w:color w:val="auto"/>
              </w:rPr>
            </w:pPr>
          </w:p>
        </w:tc>
        <w:tc>
          <w:tcPr>
            <w:tcW w:w="6930" w:type="dxa"/>
            <w:tcBorders>
              <w:top w:val="single" w:sz="3" w:space="0" w:color="000000"/>
              <w:left w:val="single" w:sz="3" w:space="0" w:color="000000"/>
              <w:bottom w:val="single" w:sz="3" w:space="0" w:color="000000"/>
              <w:right w:val="single" w:sz="3" w:space="0" w:color="000000"/>
            </w:tcBorders>
          </w:tcPr>
          <w:p w14:paraId="3B699DB2" w14:textId="19EC1487" w:rsidR="009201F7" w:rsidRDefault="00946259" w:rsidP="003D79FE">
            <w:pPr>
              <w:spacing w:after="0" w:line="259" w:lineRule="auto"/>
              <w:ind w:left="1" w:right="150" w:firstLine="0"/>
              <w:rPr>
                <w:color w:val="auto"/>
              </w:rPr>
            </w:pPr>
            <w:r w:rsidRPr="00C8321D">
              <w:rPr>
                <w:color w:val="auto"/>
              </w:rPr>
              <w:t xml:space="preserve">The </w:t>
            </w:r>
            <w:r w:rsidR="00CB25F0" w:rsidRPr="00C8321D">
              <w:rPr>
                <w:b/>
                <w:bCs/>
                <w:color w:val="auto"/>
              </w:rPr>
              <w:t>Fiscal Agent Operational Procedures</w:t>
            </w:r>
            <w:r w:rsidR="00CB25F0" w:rsidRPr="00C8321D">
              <w:rPr>
                <w:color w:val="auto"/>
              </w:rPr>
              <w:t xml:space="preserve"> are provided</w:t>
            </w:r>
            <w:r w:rsidR="00AA54C1">
              <w:rPr>
                <w:color w:val="auto"/>
              </w:rPr>
              <w:t xml:space="preserve"> </w:t>
            </w:r>
            <w:r w:rsidR="003A4581">
              <w:rPr>
                <w:color w:val="auto"/>
              </w:rPr>
              <w:t>within three separate zip files</w:t>
            </w:r>
            <w:r w:rsidR="00CB25F0" w:rsidRPr="00C8321D">
              <w:rPr>
                <w:color w:val="auto"/>
              </w:rPr>
              <w:t xml:space="preserve"> to assist vendors with understanding current processes for these business operations.</w:t>
            </w:r>
          </w:p>
          <w:p w14:paraId="0CD856B4" w14:textId="77777777" w:rsidR="003A4581" w:rsidRDefault="003A4581" w:rsidP="003A4581">
            <w:pPr>
              <w:pStyle w:val="ListParagraph"/>
              <w:numPr>
                <w:ilvl w:val="0"/>
                <w:numId w:val="4"/>
              </w:numPr>
              <w:spacing w:after="86" w:line="240" w:lineRule="auto"/>
              <w:ind w:left="286" w:right="282" w:hanging="270"/>
              <w:rPr>
                <w:color w:val="auto"/>
              </w:rPr>
            </w:pPr>
            <w:r>
              <w:rPr>
                <w:color w:val="auto"/>
              </w:rPr>
              <w:t>Documentation Procedures Manual</w:t>
            </w:r>
          </w:p>
          <w:p w14:paraId="62830145" w14:textId="7D76EB9F" w:rsidR="003A4581" w:rsidRDefault="003A4581" w:rsidP="003A4581">
            <w:pPr>
              <w:pStyle w:val="ListParagraph"/>
              <w:numPr>
                <w:ilvl w:val="0"/>
                <w:numId w:val="4"/>
              </w:numPr>
              <w:spacing w:after="86" w:line="240" w:lineRule="auto"/>
              <w:ind w:left="286" w:right="-30" w:hanging="270"/>
              <w:rPr>
                <w:color w:val="auto"/>
              </w:rPr>
            </w:pPr>
            <w:r>
              <w:rPr>
                <w:color w:val="auto"/>
              </w:rPr>
              <w:t>File Maintenance Operations Procedures Manual</w:t>
            </w:r>
          </w:p>
          <w:p w14:paraId="0C03440D" w14:textId="3AF17C70" w:rsidR="002205A0" w:rsidRPr="003A4581" w:rsidRDefault="003A4581" w:rsidP="003A4581">
            <w:pPr>
              <w:pStyle w:val="ListParagraph"/>
              <w:numPr>
                <w:ilvl w:val="0"/>
                <w:numId w:val="4"/>
              </w:numPr>
              <w:spacing w:after="86" w:line="240" w:lineRule="auto"/>
              <w:ind w:left="286" w:right="-30" w:hanging="270"/>
              <w:rPr>
                <w:color w:val="auto"/>
              </w:rPr>
            </w:pPr>
            <w:r>
              <w:rPr>
                <w:color w:val="auto"/>
              </w:rPr>
              <w:t>Mailroom Procedures Manual V8</w:t>
            </w:r>
          </w:p>
        </w:tc>
      </w:tr>
      <w:tr w:rsidR="00D52B0A" w:rsidRPr="00600BCB" w14:paraId="15213E48" w14:textId="77777777" w:rsidTr="00277780">
        <w:tblPrEx>
          <w:tblCellMar>
            <w:right w:w="35" w:type="dxa"/>
          </w:tblCellMar>
        </w:tblPrEx>
        <w:trPr>
          <w:trHeight w:val="807"/>
        </w:trPr>
        <w:tc>
          <w:tcPr>
            <w:tcW w:w="450" w:type="dxa"/>
            <w:tcBorders>
              <w:top w:val="single" w:sz="3" w:space="0" w:color="000000"/>
              <w:left w:val="single" w:sz="3" w:space="0" w:color="000000"/>
              <w:bottom w:val="single" w:sz="3" w:space="0" w:color="000000"/>
              <w:right w:val="single" w:sz="3" w:space="0" w:color="000000"/>
            </w:tcBorders>
          </w:tcPr>
          <w:p w14:paraId="45BC5EA2" w14:textId="013013CD" w:rsidR="00D52B0A" w:rsidRPr="00C8321D" w:rsidRDefault="00D52B0A" w:rsidP="00C8321D">
            <w:pPr>
              <w:spacing w:after="86" w:line="240" w:lineRule="auto"/>
              <w:ind w:left="0" w:right="40" w:firstLine="0"/>
              <w:jc w:val="center"/>
              <w:rPr>
                <w:b/>
                <w:bCs/>
                <w:color w:val="auto"/>
              </w:rPr>
            </w:pPr>
            <w:r w:rsidRPr="00C8321D">
              <w:rPr>
                <w:b/>
                <w:bCs/>
                <w:color w:val="auto"/>
              </w:rPr>
              <w:t>31.</w:t>
            </w:r>
          </w:p>
        </w:tc>
        <w:tc>
          <w:tcPr>
            <w:tcW w:w="2610" w:type="dxa"/>
            <w:tcBorders>
              <w:top w:val="single" w:sz="3" w:space="0" w:color="000000"/>
              <w:left w:val="single" w:sz="3" w:space="0" w:color="000000"/>
              <w:bottom w:val="single" w:sz="3" w:space="0" w:color="000000"/>
              <w:right w:val="single" w:sz="3" w:space="0" w:color="000000"/>
            </w:tcBorders>
          </w:tcPr>
          <w:p w14:paraId="668758E5" w14:textId="614D62E8" w:rsidR="00D52B0A" w:rsidRPr="00C8321D" w:rsidRDefault="001422A5" w:rsidP="003D79FE">
            <w:pPr>
              <w:spacing w:after="86" w:line="240" w:lineRule="auto"/>
              <w:ind w:left="0" w:right="282" w:firstLine="0"/>
              <w:rPr>
                <w:b/>
                <w:bCs/>
                <w:color w:val="auto"/>
              </w:rPr>
            </w:pPr>
            <w:r w:rsidRPr="00C8321D">
              <w:rPr>
                <w:b/>
                <w:bCs/>
                <w:color w:val="auto"/>
              </w:rPr>
              <w:t>E</w:t>
            </w:r>
            <w:r w:rsidR="000A100A" w:rsidRPr="00C8321D">
              <w:rPr>
                <w:b/>
                <w:bCs/>
                <w:color w:val="auto"/>
              </w:rPr>
              <w:t xml:space="preserve">nrollment Broker </w:t>
            </w:r>
            <w:r w:rsidR="00295DC8">
              <w:rPr>
                <w:b/>
                <w:bCs/>
                <w:color w:val="auto"/>
              </w:rPr>
              <w:t xml:space="preserve">(EB) </w:t>
            </w:r>
            <w:r w:rsidR="00946259" w:rsidRPr="00C8321D">
              <w:rPr>
                <w:b/>
                <w:bCs/>
                <w:color w:val="auto"/>
              </w:rPr>
              <w:t>Operational Procedures</w:t>
            </w:r>
          </w:p>
        </w:tc>
        <w:tc>
          <w:tcPr>
            <w:tcW w:w="6930" w:type="dxa"/>
            <w:tcBorders>
              <w:top w:val="single" w:sz="3" w:space="0" w:color="000000"/>
              <w:left w:val="single" w:sz="3" w:space="0" w:color="000000"/>
              <w:bottom w:val="single" w:sz="3" w:space="0" w:color="000000"/>
              <w:right w:val="single" w:sz="3" w:space="0" w:color="000000"/>
            </w:tcBorders>
          </w:tcPr>
          <w:p w14:paraId="716A468B" w14:textId="1174AAD3" w:rsidR="00D52B0A" w:rsidRPr="00C8321D" w:rsidRDefault="00CB25F0" w:rsidP="003D79FE">
            <w:pPr>
              <w:spacing w:after="0" w:line="259" w:lineRule="auto"/>
              <w:ind w:left="1" w:right="150" w:firstLine="0"/>
              <w:rPr>
                <w:color w:val="auto"/>
              </w:rPr>
            </w:pPr>
            <w:r w:rsidRPr="00C8321D">
              <w:rPr>
                <w:color w:val="auto"/>
              </w:rPr>
              <w:t xml:space="preserve">The </w:t>
            </w:r>
            <w:r w:rsidRPr="00C8321D">
              <w:rPr>
                <w:b/>
                <w:bCs/>
                <w:color w:val="auto"/>
              </w:rPr>
              <w:t xml:space="preserve">Enrollment Broker </w:t>
            </w:r>
            <w:r w:rsidR="00C8321D" w:rsidRPr="00C8321D">
              <w:rPr>
                <w:b/>
                <w:bCs/>
                <w:color w:val="auto"/>
              </w:rPr>
              <w:t>Operational Procedures</w:t>
            </w:r>
            <w:r w:rsidR="00C8321D" w:rsidRPr="00C8321D">
              <w:rPr>
                <w:color w:val="auto"/>
              </w:rPr>
              <w:t xml:space="preserve"> are provided</w:t>
            </w:r>
            <w:r w:rsidR="00A626BC">
              <w:rPr>
                <w:color w:val="auto"/>
              </w:rPr>
              <w:t xml:space="preserve"> with</w:t>
            </w:r>
            <w:r w:rsidR="003A4581">
              <w:rPr>
                <w:color w:val="auto"/>
              </w:rPr>
              <w:t xml:space="preserve">in one zip file </w:t>
            </w:r>
            <w:r w:rsidR="00C8321D" w:rsidRPr="00C8321D">
              <w:rPr>
                <w:color w:val="auto"/>
              </w:rPr>
              <w:t>to assist vendors with understanding current processes for these business operations.</w:t>
            </w:r>
          </w:p>
        </w:tc>
      </w:tr>
      <w:tr w:rsidR="00D52B0A" w:rsidRPr="00600BCB" w14:paraId="16CBE1D0" w14:textId="77777777" w:rsidTr="00277780">
        <w:tblPrEx>
          <w:tblCellMar>
            <w:right w:w="35" w:type="dxa"/>
          </w:tblCellMar>
        </w:tblPrEx>
        <w:trPr>
          <w:trHeight w:val="789"/>
        </w:trPr>
        <w:tc>
          <w:tcPr>
            <w:tcW w:w="450" w:type="dxa"/>
            <w:tcBorders>
              <w:top w:val="single" w:sz="3" w:space="0" w:color="000000"/>
              <w:left w:val="single" w:sz="3" w:space="0" w:color="000000"/>
              <w:bottom w:val="single" w:sz="3" w:space="0" w:color="000000"/>
              <w:right w:val="single" w:sz="3" w:space="0" w:color="000000"/>
            </w:tcBorders>
          </w:tcPr>
          <w:p w14:paraId="2F7AB29D" w14:textId="4FDA3500" w:rsidR="00D52B0A" w:rsidRPr="00C8321D" w:rsidRDefault="00D52B0A" w:rsidP="00C8321D">
            <w:pPr>
              <w:spacing w:after="86" w:line="240" w:lineRule="auto"/>
              <w:ind w:left="0" w:right="40" w:firstLine="0"/>
              <w:jc w:val="center"/>
              <w:rPr>
                <w:b/>
                <w:bCs/>
                <w:color w:val="auto"/>
              </w:rPr>
            </w:pPr>
            <w:r w:rsidRPr="00C8321D">
              <w:rPr>
                <w:b/>
                <w:bCs/>
                <w:color w:val="auto"/>
              </w:rPr>
              <w:t>32.</w:t>
            </w:r>
          </w:p>
        </w:tc>
        <w:tc>
          <w:tcPr>
            <w:tcW w:w="2610" w:type="dxa"/>
            <w:tcBorders>
              <w:top w:val="single" w:sz="3" w:space="0" w:color="000000"/>
              <w:left w:val="single" w:sz="3" w:space="0" w:color="000000"/>
              <w:bottom w:val="single" w:sz="3" w:space="0" w:color="000000"/>
              <w:right w:val="single" w:sz="3" w:space="0" w:color="000000"/>
            </w:tcBorders>
          </w:tcPr>
          <w:p w14:paraId="112308C8" w14:textId="5FA01650" w:rsidR="00D52B0A" w:rsidRPr="00C8321D" w:rsidRDefault="001422A5" w:rsidP="003D79FE">
            <w:pPr>
              <w:spacing w:after="86" w:line="240" w:lineRule="auto"/>
              <w:ind w:left="0" w:right="282" w:firstLine="0"/>
              <w:rPr>
                <w:b/>
                <w:bCs/>
                <w:color w:val="auto"/>
              </w:rPr>
            </w:pPr>
            <w:r w:rsidRPr="00C8321D">
              <w:rPr>
                <w:b/>
                <w:bCs/>
                <w:color w:val="auto"/>
              </w:rPr>
              <w:t>B</w:t>
            </w:r>
            <w:r w:rsidR="008D6E35" w:rsidRPr="00C8321D">
              <w:rPr>
                <w:b/>
                <w:bCs/>
                <w:color w:val="auto"/>
              </w:rPr>
              <w:t xml:space="preserve">ackground Screening </w:t>
            </w:r>
            <w:r w:rsidR="00295DC8">
              <w:rPr>
                <w:b/>
                <w:bCs/>
                <w:color w:val="auto"/>
              </w:rPr>
              <w:t xml:space="preserve">(BGS) </w:t>
            </w:r>
            <w:r w:rsidR="00946259" w:rsidRPr="00C8321D">
              <w:rPr>
                <w:b/>
                <w:bCs/>
                <w:color w:val="auto"/>
              </w:rPr>
              <w:t>Operational Procedures</w:t>
            </w:r>
          </w:p>
        </w:tc>
        <w:tc>
          <w:tcPr>
            <w:tcW w:w="6930" w:type="dxa"/>
            <w:tcBorders>
              <w:top w:val="single" w:sz="3" w:space="0" w:color="000000"/>
              <w:left w:val="single" w:sz="3" w:space="0" w:color="000000"/>
              <w:bottom w:val="single" w:sz="3" w:space="0" w:color="000000"/>
              <w:right w:val="single" w:sz="3" w:space="0" w:color="000000"/>
            </w:tcBorders>
          </w:tcPr>
          <w:p w14:paraId="081488AC" w14:textId="439798E9" w:rsidR="00D52B0A" w:rsidRPr="00C8321D" w:rsidRDefault="00C8321D" w:rsidP="003D79FE">
            <w:pPr>
              <w:spacing w:after="0" w:line="259" w:lineRule="auto"/>
              <w:ind w:left="1" w:right="150" w:firstLine="0"/>
              <w:rPr>
                <w:color w:val="auto"/>
              </w:rPr>
            </w:pPr>
            <w:r w:rsidRPr="00C8321D">
              <w:rPr>
                <w:color w:val="auto"/>
              </w:rPr>
              <w:t xml:space="preserve">The </w:t>
            </w:r>
            <w:r w:rsidRPr="00C8321D">
              <w:rPr>
                <w:b/>
                <w:bCs/>
                <w:color w:val="auto"/>
              </w:rPr>
              <w:t>Background Screening Operational Procedures</w:t>
            </w:r>
            <w:r w:rsidRPr="00C8321D">
              <w:rPr>
                <w:color w:val="auto"/>
              </w:rPr>
              <w:t xml:space="preserve"> are provided </w:t>
            </w:r>
            <w:r w:rsidR="00A626BC">
              <w:rPr>
                <w:color w:val="auto"/>
              </w:rPr>
              <w:t>with</w:t>
            </w:r>
            <w:r w:rsidR="003A4581">
              <w:rPr>
                <w:color w:val="auto"/>
              </w:rPr>
              <w:t xml:space="preserve">in one zip file </w:t>
            </w:r>
            <w:r w:rsidRPr="00C8321D">
              <w:rPr>
                <w:color w:val="auto"/>
              </w:rPr>
              <w:t>to assist vendors with understanding current processes for these business operations.</w:t>
            </w:r>
          </w:p>
        </w:tc>
      </w:tr>
      <w:tr w:rsidR="002A345A" w:rsidRPr="00600BCB" w14:paraId="2C38B7CD" w14:textId="77777777" w:rsidTr="00277780">
        <w:tblPrEx>
          <w:tblCellMar>
            <w:right w:w="35" w:type="dxa"/>
          </w:tblCellMar>
        </w:tblPrEx>
        <w:trPr>
          <w:trHeight w:val="798"/>
        </w:trPr>
        <w:tc>
          <w:tcPr>
            <w:tcW w:w="450" w:type="dxa"/>
            <w:tcBorders>
              <w:top w:val="single" w:sz="3" w:space="0" w:color="000000"/>
              <w:left w:val="single" w:sz="3" w:space="0" w:color="000000"/>
              <w:bottom w:val="single" w:sz="3" w:space="0" w:color="000000"/>
              <w:right w:val="single" w:sz="3" w:space="0" w:color="000000"/>
            </w:tcBorders>
          </w:tcPr>
          <w:p w14:paraId="335221A8" w14:textId="6BD657B9" w:rsidR="002A345A" w:rsidRDefault="002A345A" w:rsidP="00C8321D">
            <w:pPr>
              <w:spacing w:after="86" w:line="240" w:lineRule="auto"/>
              <w:ind w:left="0" w:right="40" w:firstLine="0"/>
              <w:jc w:val="center"/>
              <w:rPr>
                <w:b/>
                <w:bCs/>
                <w:color w:val="auto"/>
              </w:rPr>
            </w:pPr>
            <w:r>
              <w:rPr>
                <w:b/>
                <w:bCs/>
                <w:color w:val="auto"/>
              </w:rPr>
              <w:t>33.</w:t>
            </w:r>
          </w:p>
        </w:tc>
        <w:tc>
          <w:tcPr>
            <w:tcW w:w="2610" w:type="dxa"/>
            <w:tcBorders>
              <w:top w:val="single" w:sz="3" w:space="0" w:color="000000"/>
              <w:left w:val="single" w:sz="3" w:space="0" w:color="000000"/>
              <w:bottom w:val="single" w:sz="3" w:space="0" w:color="000000"/>
              <w:right w:val="single" w:sz="3" w:space="0" w:color="000000"/>
            </w:tcBorders>
          </w:tcPr>
          <w:p w14:paraId="70E1FFF9" w14:textId="6D88EB72" w:rsidR="002A345A" w:rsidRDefault="002A345A" w:rsidP="003D79FE">
            <w:pPr>
              <w:spacing w:after="86" w:line="240" w:lineRule="auto"/>
              <w:ind w:left="0" w:right="282" w:firstLine="0"/>
              <w:rPr>
                <w:b/>
                <w:bCs/>
                <w:color w:val="auto"/>
              </w:rPr>
            </w:pPr>
            <w:r>
              <w:rPr>
                <w:b/>
                <w:bCs/>
                <w:color w:val="auto"/>
              </w:rPr>
              <w:t>Processes for Recipient Medicaid ID Cards</w:t>
            </w:r>
          </w:p>
        </w:tc>
        <w:tc>
          <w:tcPr>
            <w:tcW w:w="6930" w:type="dxa"/>
            <w:tcBorders>
              <w:top w:val="single" w:sz="3" w:space="0" w:color="000000"/>
              <w:left w:val="single" w:sz="3" w:space="0" w:color="000000"/>
              <w:bottom w:val="single" w:sz="3" w:space="0" w:color="000000"/>
              <w:right w:val="single" w:sz="3" w:space="0" w:color="000000"/>
            </w:tcBorders>
          </w:tcPr>
          <w:p w14:paraId="2925DA69" w14:textId="6C9D66EF" w:rsidR="002A345A" w:rsidRDefault="004F70BD" w:rsidP="003121CE">
            <w:pPr>
              <w:spacing w:after="0" w:line="259" w:lineRule="auto"/>
              <w:ind w:left="0" w:right="150" w:firstLine="0"/>
              <w:rPr>
                <w:color w:val="auto"/>
              </w:rPr>
            </w:pPr>
            <w:r>
              <w:rPr>
                <w:color w:val="auto"/>
              </w:rPr>
              <w:t xml:space="preserve">The Processes for Recipient Medicaid ID Cards outlines the current contracted responsibilities for </w:t>
            </w:r>
            <w:r w:rsidR="00B43837">
              <w:rPr>
                <w:color w:val="auto"/>
              </w:rPr>
              <w:t>producing and mailing Recipient Medicaid ID cards.</w:t>
            </w:r>
          </w:p>
        </w:tc>
      </w:tr>
      <w:tr w:rsidR="00D80861" w:rsidRPr="00600BCB" w14:paraId="76122B3B"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5E1E37A9" w14:textId="1AE6F37D" w:rsidR="00D80861" w:rsidRPr="00C8321D" w:rsidRDefault="0013242E" w:rsidP="00C8321D">
            <w:pPr>
              <w:spacing w:after="86" w:line="240" w:lineRule="auto"/>
              <w:ind w:left="0" w:right="40" w:firstLine="0"/>
              <w:jc w:val="center"/>
              <w:rPr>
                <w:b/>
                <w:bCs/>
                <w:color w:val="auto"/>
              </w:rPr>
            </w:pPr>
            <w:r>
              <w:rPr>
                <w:b/>
                <w:bCs/>
                <w:color w:val="auto"/>
              </w:rPr>
              <w:t>3</w:t>
            </w:r>
            <w:r w:rsidR="00B43837">
              <w:rPr>
                <w:b/>
                <w:bCs/>
                <w:color w:val="auto"/>
              </w:rPr>
              <w:t>4.</w:t>
            </w:r>
          </w:p>
        </w:tc>
        <w:tc>
          <w:tcPr>
            <w:tcW w:w="2610" w:type="dxa"/>
            <w:tcBorders>
              <w:top w:val="single" w:sz="3" w:space="0" w:color="000000"/>
              <w:left w:val="single" w:sz="3" w:space="0" w:color="000000"/>
              <w:bottom w:val="single" w:sz="3" w:space="0" w:color="000000"/>
              <w:right w:val="single" w:sz="3" w:space="0" w:color="000000"/>
            </w:tcBorders>
          </w:tcPr>
          <w:p w14:paraId="025B9EBF" w14:textId="49AE312B" w:rsidR="00D80861" w:rsidRDefault="00BE46BC" w:rsidP="003D79FE">
            <w:pPr>
              <w:spacing w:after="86" w:line="240" w:lineRule="auto"/>
              <w:ind w:left="0" w:right="282" w:firstLine="0"/>
              <w:rPr>
                <w:b/>
                <w:bCs/>
                <w:color w:val="auto"/>
              </w:rPr>
            </w:pPr>
            <w:r>
              <w:rPr>
                <w:b/>
                <w:bCs/>
                <w:color w:val="auto"/>
              </w:rPr>
              <w:t>FX Interface Control Document Template</w:t>
            </w:r>
          </w:p>
          <w:p w14:paraId="484A4588" w14:textId="6045533E" w:rsidR="003C4778" w:rsidRPr="00C8321D" w:rsidRDefault="003C4778" w:rsidP="003D79FE">
            <w:pPr>
              <w:spacing w:after="86" w:line="240" w:lineRule="auto"/>
              <w:ind w:left="0" w:right="282" w:firstLine="0"/>
              <w:rPr>
                <w:b/>
                <w:bCs/>
                <w:color w:val="auto"/>
              </w:rPr>
            </w:pPr>
            <w:r>
              <w:rPr>
                <w:b/>
                <w:bCs/>
                <w:color w:val="auto"/>
              </w:rPr>
              <w:t>FX-ISIP-ICD Template-001.pdf</w:t>
            </w:r>
          </w:p>
        </w:tc>
        <w:tc>
          <w:tcPr>
            <w:tcW w:w="6930" w:type="dxa"/>
            <w:tcBorders>
              <w:top w:val="single" w:sz="3" w:space="0" w:color="000000"/>
              <w:left w:val="single" w:sz="3" w:space="0" w:color="000000"/>
              <w:bottom w:val="single" w:sz="3" w:space="0" w:color="000000"/>
              <w:right w:val="single" w:sz="3" w:space="0" w:color="000000"/>
            </w:tcBorders>
          </w:tcPr>
          <w:p w14:paraId="04A3DCE0" w14:textId="1775D466" w:rsidR="003B147D" w:rsidRDefault="00822764" w:rsidP="003121CE">
            <w:pPr>
              <w:spacing w:after="0" w:line="259" w:lineRule="auto"/>
              <w:ind w:left="0" w:right="150" w:firstLine="0"/>
              <w:rPr>
                <w:color w:val="auto"/>
              </w:rPr>
            </w:pPr>
            <w:r>
              <w:rPr>
                <w:color w:val="auto"/>
              </w:rPr>
              <w:t>The FX interface Control Document Template documents and tracks the necessary</w:t>
            </w:r>
            <w:r w:rsidR="00A2630B">
              <w:rPr>
                <w:color w:val="auto"/>
              </w:rPr>
              <w:t xml:space="preserve"> information required to effectively define system’s interface as well</w:t>
            </w:r>
            <w:r w:rsidR="003121CE">
              <w:rPr>
                <w:color w:val="auto"/>
              </w:rPr>
              <w:t xml:space="preserve"> as any rules for communicating with them in order to give the development team guidance on architecture of the system to be developed.</w:t>
            </w:r>
          </w:p>
          <w:p w14:paraId="645A44E7" w14:textId="018273DF" w:rsidR="003B147D" w:rsidRPr="00C8321D" w:rsidRDefault="003B147D" w:rsidP="003121CE">
            <w:pPr>
              <w:spacing w:after="0" w:line="259" w:lineRule="auto"/>
              <w:ind w:left="1" w:right="150" w:firstLine="0"/>
              <w:rPr>
                <w:color w:val="auto"/>
              </w:rPr>
            </w:pPr>
          </w:p>
        </w:tc>
      </w:tr>
      <w:tr w:rsidR="00A037A6" w:rsidRPr="00600BCB" w14:paraId="10018A67"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37EA5636" w14:textId="4CD847DC" w:rsidR="00A037A6" w:rsidRDefault="00A037A6" w:rsidP="00C8321D">
            <w:pPr>
              <w:spacing w:after="86" w:line="240" w:lineRule="auto"/>
              <w:ind w:left="0" w:right="40" w:firstLine="0"/>
              <w:jc w:val="center"/>
              <w:rPr>
                <w:b/>
                <w:bCs/>
                <w:color w:val="auto"/>
              </w:rPr>
            </w:pPr>
            <w:r>
              <w:rPr>
                <w:b/>
                <w:bCs/>
                <w:color w:val="auto"/>
              </w:rPr>
              <w:lastRenderedPageBreak/>
              <w:t>35</w:t>
            </w:r>
          </w:p>
        </w:tc>
        <w:tc>
          <w:tcPr>
            <w:tcW w:w="2610" w:type="dxa"/>
            <w:tcBorders>
              <w:top w:val="single" w:sz="3" w:space="0" w:color="000000"/>
              <w:left w:val="single" w:sz="3" w:space="0" w:color="000000"/>
              <w:bottom w:val="single" w:sz="3" w:space="0" w:color="000000"/>
              <w:right w:val="single" w:sz="3" w:space="0" w:color="000000"/>
            </w:tcBorders>
          </w:tcPr>
          <w:p w14:paraId="59833C22" w14:textId="77777777" w:rsidR="00A037A6" w:rsidRDefault="00A037A6" w:rsidP="003D79FE">
            <w:pPr>
              <w:spacing w:after="86" w:line="240" w:lineRule="auto"/>
              <w:ind w:left="0" w:right="282" w:firstLine="0"/>
              <w:rPr>
                <w:color w:val="auto"/>
              </w:rPr>
            </w:pPr>
            <w:r w:rsidRPr="00A037A6">
              <w:rPr>
                <w:b/>
                <w:bCs/>
                <w:color w:val="auto"/>
              </w:rPr>
              <w:t>UOC ITCO List</w:t>
            </w:r>
          </w:p>
          <w:p w14:paraId="33FA1C80" w14:textId="722BB8A5" w:rsidR="00A037A6" w:rsidRPr="00A037A6" w:rsidRDefault="00A037A6" w:rsidP="003D79FE">
            <w:pPr>
              <w:spacing w:after="86" w:line="240" w:lineRule="auto"/>
              <w:ind w:left="0" w:right="282" w:firstLine="0"/>
              <w:rPr>
                <w:color w:val="auto"/>
              </w:rPr>
            </w:pPr>
            <w:r>
              <w:rPr>
                <w:color w:val="auto"/>
              </w:rPr>
              <w:t>UOC ITCO List – Technology Stack.xlsx</w:t>
            </w:r>
          </w:p>
        </w:tc>
        <w:tc>
          <w:tcPr>
            <w:tcW w:w="6930" w:type="dxa"/>
            <w:tcBorders>
              <w:top w:val="single" w:sz="3" w:space="0" w:color="000000"/>
              <w:left w:val="single" w:sz="3" w:space="0" w:color="000000"/>
              <w:bottom w:val="single" w:sz="3" w:space="0" w:color="000000"/>
              <w:right w:val="single" w:sz="3" w:space="0" w:color="000000"/>
            </w:tcBorders>
          </w:tcPr>
          <w:p w14:paraId="1D242DE6" w14:textId="255E6E32" w:rsidR="00A037A6" w:rsidRDefault="00A037A6" w:rsidP="003121CE">
            <w:pPr>
              <w:spacing w:after="0" w:line="259" w:lineRule="auto"/>
              <w:ind w:left="0" w:right="150" w:firstLine="0"/>
              <w:rPr>
                <w:color w:val="auto"/>
              </w:rPr>
            </w:pPr>
            <w:r>
              <w:rPr>
                <w:color w:val="auto"/>
              </w:rPr>
              <w:t>The UOC ITCO List provides the Agency’s current tools that the UOC Vendor shall leverage in providing the Contract services for the UOC Solution.</w:t>
            </w:r>
          </w:p>
        </w:tc>
      </w:tr>
      <w:tr w:rsidR="00277780" w:rsidRPr="00600BCB" w14:paraId="1780BF94"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3A7229EE" w14:textId="4617D398" w:rsidR="00277780" w:rsidRDefault="00277780" w:rsidP="00C8321D">
            <w:pPr>
              <w:spacing w:after="86" w:line="240" w:lineRule="auto"/>
              <w:ind w:left="0" w:right="40" w:firstLine="0"/>
              <w:jc w:val="center"/>
              <w:rPr>
                <w:b/>
                <w:bCs/>
                <w:color w:val="auto"/>
              </w:rPr>
            </w:pPr>
            <w:r>
              <w:rPr>
                <w:b/>
                <w:bCs/>
                <w:color w:val="auto"/>
              </w:rPr>
              <w:t>3</w:t>
            </w:r>
            <w:r w:rsidR="00A037A6">
              <w:rPr>
                <w:b/>
                <w:bCs/>
                <w:color w:val="auto"/>
              </w:rPr>
              <w:t>6</w:t>
            </w:r>
          </w:p>
        </w:tc>
        <w:tc>
          <w:tcPr>
            <w:tcW w:w="2610" w:type="dxa"/>
            <w:tcBorders>
              <w:top w:val="single" w:sz="3" w:space="0" w:color="000000"/>
              <w:left w:val="single" w:sz="3" w:space="0" w:color="000000"/>
              <w:bottom w:val="single" w:sz="3" w:space="0" w:color="000000"/>
              <w:right w:val="single" w:sz="3" w:space="0" w:color="000000"/>
            </w:tcBorders>
          </w:tcPr>
          <w:p w14:paraId="3B215315" w14:textId="77777777" w:rsidR="00277780" w:rsidRDefault="00A037A6" w:rsidP="003D79FE">
            <w:pPr>
              <w:spacing w:after="86" w:line="240" w:lineRule="auto"/>
              <w:ind w:left="0" w:right="282" w:firstLine="0"/>
              <w:rPr>
                <w:b/>
                <w:bCs/>
                <w:color w:val="auto"/>
              </w:rPr>
            </w:pPr>
            <w:r>
              <w:rPr>
                <w:b/>
                <w:bCs/>
                <w:color w:val="auto"/>
              </w:rPr>
              <w:t>FX OCM Plan</w:t>
            </w:r>
          </w:p>
          <w:p w14:paraId="48BF60E8" w14:textId="437E724A" w:rsidR="00A037A6" w:rsidRPr="00A037A6" w:rsidRDefault="00A037A6" w:rsidP="003D79FE">
            <w:pPr>
              <w:spacing w:after="86" w:line="240" w:lineRule="auto"/>
              <w:ind w:left="0" w:right="282" w:firstLine="0"/>
              <w:rPr>
                <w:color w:val="auto"/>
              </w:rPr>
            </w:pPr>
            <w:r>
              <w:rPr>
                <w:color w:val="auto"/>
              </w:rPr>
              <w:t>FX-OCM-Plan-v200.pdf</w:t>
            </w:r>
          </w:p>
        </w:tc>
        <w:tc>
          <w:tcPr>
            <w:tcW w:w="6930" w:type="dxa"/>
            <w:tcBorders>
              <w:top w:val="single" w:sz="3" w:space="0" w:color="000000"/>
              <w:left w:val="single" w:sz="3" w:space="0" w:color="000000"/>
              <w:bottom w:val="single" w:sz="3" w:space="0" w:color="000000"/>
              <w:right w:val="single" w:sz="3" w:space="0" w:color="000000"/>
            </w:tcBorders>
          </w:tcPr>
          <w:p w14:paraId="70F58F20" w14:textId="139EA224" w:rsidR="00277780" w:rsidRDefault="00A037A6" w:rsidP="003121CE">
            <w:pPr>
              <w:spacing w:after="0" w:line="259" w:lineRule="auto"/>
              <w:ind w:left="0" w:right="150" w:firstLine="0"/>
              <w:rPr>
                <w:color w:val="auto"/>
              </w:rPr>
            </w:pPr>
            <w:r>
              <w:rPr>
                <w:color w:val="auto"/>
              </w:rPr>
              <w:t xml:space="preserve">The FX Organizational Change Management (OCM) Plan provides a guide for FX OCM resources at both the program and project level to coordinate and execute FX change-related activities. </w:t>
            </w:r>
          </w:p>
        </w:tc>
      </w:tr>
      <w:tr w:rsidR="00CB6CF0" w:rsidRPr="00600BCB" w14:paraId="1F780FF0"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40CEFE12" w14:textId="6323C486" w:rsidR="00CB6CF0" w:rsidRDefault="00A76297" w:rsidP="00C8321D">
            <w:pPr>
              <w:spacing w:after="86" w:line="240" w:lineRule="auto"/>
              <w:ind w:left="0" w:right="40" w:firstLine="0"/>
              <w:jc w:val="center"/>
              <w:rPr>
                <w:b/>
                <w:bCs/>
                <w:color w:val="auto"/>
              </w:rPr>
            </w:pPr>
            <w:r>
              <w:rPr>
                <w:b/>
                <w:bCs/>
                <w:color w:val="auto"/>
              </w:rPr>
              <w:t>37</w:t>
            </w:r>
          </w:p>
        </w:tc>
        <w:tc>
          <w:tcPr>
            <w:tcW w:w="2610" w:type="dxa"/>
            <w:tcBorders>
              <w:top w:val="single" w:sz="3" w:space="0" w:color="000000"/>
              <w:left w:val="single" w:sz="3" w:space="0" w:color="000000"/>
              <w:bottom w:val="single" w:sz="3" w:space="0" w:color="000000"/>
              <w:right w:val="single" w:sz="3" w:space="0" w:color="000000"/>
            </w:tcBorders>
          </w:tcPr>
          <w:p w14:paraId="14A9559D" w14:textId="77777777" w:rsidR="00CB6CF0" w:rsidRDefault="002B4F3F" w:rsidP="003D79FE">
            <w:pPr>
              <w:spacing w:after="86" w:line="240" w:lineRule="auto"/>
              <w:ind w:left="0" w:right="282" w:firstLine="0"/>
              <w:rPr>
                <w:b/>
                <w:bCs/>
                <w:color w:val="auto"/>
              </w:rPr>
            </w:pPr>
            <w:r>
              <w:rPr>
                <w:b/>
                <w:bCs/>
                <w:color w:val="auto"/>
              </w:rPr>
              <w:t>FX Artifact Management Standards</w:t>
            </w:r>
          </w:p>
          <w:p w14:paraId="5FF5C4BD" w14:textId="588F0E2F" w:rsidR="002B4F3F" w:rsidRPr="001226E2" w:rsidRDefault="00817BAB" w:rsidP="003D79FE">
            <w:pPr>
              <w:spacing w:after="86" w:line="240" w:lineRule="auto"/>
              <w:ind w:left="0" w:right="282" w:firstLine="0"/>
              <w:rPr>
                <w:color w:val="auto"/>
              </w:rPr>
            </w:pPr>
            <w:r>
              <w:rPr>
                <w:color w:val="auto"/>
              </w:rPr>
              <w:t>FX-SEAS-Artifact-Management-Standards-200</w:t>
            </w:r>
            <w:r w:rsidR="0054752A">
              <w:rPr>
                <w:color w:val="auto"/>
              </w:rPr>
              <w:t>.pdf</w:t>
            </w:r>
          </w:p>
        </w:tc>
        <w:tc>
          <w:tcPr>
            <w:tcW w:w="6930" w:type="dxa"/>
            <w:tcBorders>
              <w:top w:val="single" w:sz="3" w:space="0" w:color="000000"/>
              <w:left w:val="single" w:sz="3" w:space="0" w:color="000000"/>
              <w:bottom w:val="single" w:sz="3" w:space="0" w:color="000000"/>
              <w:right w:val="single" w:sz="3" w:space="0" w:color="000000"/>
            </w:tcBorders>
          </w:tcPr>
          <w:p w14:paraId="72897C72" w14:textId="6728A32D" w:rsidR="00CB6CF0" w:rsidRDefault="002449A2" w:rsidP="003121CE">
            <w:pPr>
              <w:spacing w:after="0" w:line="259" w:lineRule="auto"/>
              <w:ind w:left="0" w:right="150" w:firstLine="0"/>
              <w:rPr>
                <w:color w:val="auto"/>
              </w:rPr>
            </w:pPr>
            <w:r>
              <w:rPr>
                <w:color w:val="auto"/>
              </w:rPr>
              <w:t>The FX Ar</w:t>
            </w:r>
            <w:r w:rsidR="000A6318">
              <w:rPr>
                <w:color w:val="auto"/>
              </w:rPr>
              <w:t>tifact Management Standards establishes standardization in quality management processes and document (artifact) management processes executed by FX project teams, FX Vendors, and the Agency. These standards serve as a companion document to the P-2: FX Project Management Standards</w:t>
            </w:r>
            <w:r w:rsidR="005E7B45">
              <w:rPr>
                <w:color w:val="auto"/>
              </w:rPr>
              <w:t>.</w:t>
            </w:r>
          </w:p>
        </w:tc>
      </w:tr>
      <w:tr w:rsidR="0054752A" w:rsidRPr="00600BCB" w14:paraId="534ADB04"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5D12DC55" w14:textId="7C95E802" w:rsidR="0054752A" w:rsidRDefault="0054752A" w:rsidP="00C8321D">
            <w:pPr>
              <w:spacing w:after="86" w:line="240" w:lineRule="auto"/>
              <w:ind w:left="0" w:right="40" w:firstLine="0"/>
              <w:jc w:val="center"/>
              <w:rPr>
                <w:b/>
                <w:bCs/>
                <w:color w:val="auto"/>
              </w:rPr>
            </w:pPr>
            <w:r>
              <w:rPr>
                <w:b/>
                <w:bCs/>
                <w:color w:val="auto"/>
              </w:rPr>
              <w:t>38</w:t>
            </w:r>
          </w:p>
        </w:tc>
        <w:tc>
          <w:tcPr>
            <w:tcW w:w="2610" w:type="dxa"/>
            <w:tcBorders>
              <w:top w:val="single" w:sz="3" w:space="0" w:color="000000"/>
              <w:left w:val="single" w:sz="3" w:space="0" w:color="000000"/>
              <w:bottom w:val="single" w:sz="3" w:space="0" w:color="000000"/>
              <w:right w:val="single" w:sz="3" w:space="0" w:color="000000"/>
            </w:tcBorders>
          </w:tcPr>
          <w:p w14:paraId="5B8B0C35" w14:textId="77777777" w:rsidR="0054752A" w:rsidRDefault="0054752A" w:rsidP="003D79FE">
            <w:pPr>
              <w:spacing w:after="86" w:line="240" w:lineRule="auto"/>
              <w:ind w:left="0" w:right="282" w:firstLine="0"/>
              <w:rPr>
                <w:b/>
                <w:bCs/>
                <w:color w:val="auto"/>
              </w:rPr>
            </w:pPr>
            <w:r>
              <w:rPr>
                <w:b/>
                <w:bCs/>
                <w:color w:val="auto"/>
              </w:rPr>
              <w:t>FX Style &amp; Writing Guide</w:t>
            </w:r>
          </w:p>
          <w:p w14:paraId="379BA3D6" w14:textId="6BC074B6" w:rsidR="0054752A" w:rsidRPr="001226E2" w:rsidRDefault="00D25B4C" w:rsidP="003D79FE">
            <w:pPr>
              <w:spacing w:after="86" w:line="240" w:lineRule="auto"/>
              <w:ind w:left="0" w:right="282" w:firstLine="0"/>
              <w:rPr>
                <w:color w:val="auto"/>
              </w:rPr>
            </w:pPr>
            <w:r>
              <w:rPr>
                <w:color w:val="auto"/>
              </w:rPr>
              <w:t>FX-SEAS-Stykle-7_Writingg-Guide-100.docx</w:t>
            </w:r>
          </w:p>
        </w:tc>
        <w:tc>
          <w:tcPr>
            <w:tcW w:w="6930" w:type="dxa"/>
            <w:tcBorders>
              <w:top w:val="single" w:sz="3" w:space="0" w:color="000000"/>
              <w:left w:val="single" w:sz="3" w:space="0" w:color="000000"/>
              <w:bottom w:val="single" w:sz="3" w:space="0" w:color="000000"/>
              <w:right w:val="single" w:sz="3" w:space="0" w:color="000000"/>
            </w:tcBorders>
          </w:tcPr>
          <w:p w14:paraId="68E9255A" w14:textId="6EBFF368" w:rsidR="0054752A" w:rsidRDefault="005A74CA" w:rsidP="003121CE">
            <w:pPr>
              <w:spacing w:after="0" w:line="259" w:lineRule="auto"/>
              <w:ind w:left="0" w:right="150" w:firstLine="0"/>
              <w:rPr>
                <w:color w:val="auto"/>
              </w:rPr>
            </w:pPr>
            <w:r>
              <w:rPr>
                <w:color w:val="auto"/>
              </w:rPr>
              <w:t>The FX Style &amp; Writing Guide establishes a single set of editorial standards for its deliverables, written content, and other artifacts in accordance with the FX Artifact Management Standards.</w:t>
            </w:r>
          </w:p>
        </w:tc>
      </w:tr>
      <w:tr w:rsidR="00D25B4C" w:rsidRPr="00600BCB" w14:paraId="4804CA61"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3C302571" w14:textId="5096568E" w:rsidR="00D25B4C" w:rsidRDefault="00D25B4C" w:rsidP="00C8321D">
            <w:pPr>
              <w:spacing w:after="86" w:line="240" w:lineRule="auto"/>
              <w:ind w:left="0" w:right="40" w:firstLine="0"/>
              <w:jc w:val="center"/>
              <w:rPr>
                <w:b/>
                <w:bCs/>
                <w:color w:val="auto"/>
              </w:rPr>
            </w:pPr>
            <w:r>
              <w:rPr>
                <w:b/>
                <w:bCs/>
                <w:color w:val="auto"/>
              </w:rPr>
              <w:t>39</w:t>
            </w:r>
          </w:p>
        </w:tc>
        <w:tc>
          <w:tcPr>
            <w:tcW w:w="2610" w:type="dxa"/>
            <w:tcBorders>
              <w:top w:val="single" w:sz="3" w:space="0" w:color="000000"/>
              <w:left w:val="single" w:sz="3" w:space="0" w:color="000000"/>
              <w:bottom w:val="single" w:sz="3" w:space="0" w:color="000000"/>
              <w:right w:val="single" w:sz="3" w:space="0" w:color="000000"/>
            </w:tcBorders>
          </w:tcPr>
          <w:p w14:paraId="0AABDAE4" w14:textId="77777777" w:rsidR="00D25B4C" w:rsidRDefault="00D25B4C" w:rsidP="003D79FE">
            <w:pPr>
              <w:spacing w:after="86" w:line="240" w:lineRule="auto"/>
              <w:ind w:left="0" w:right="282" w:firstLine="0"/>
              <w:rPr>
                <w:b/>
                <w:bCs/>
                <w:color w:val="auto"/>
              </w:rPr>
            </w:pPr>
            <w:r>
              <w:rPr>
                <w:b/>
                <w:bCs/>
                <w:color w:val="auto"/>
              </w:rPr>
              <w:t>FX</w:t>
            </w:r>
            <w:r w:rsidR="00592357">
              <w:rPr>
                <w:b/>
                <w:bCs/>
                <w:color w:val="auto"/>
              </w:rPr>
              <w:t xml:space="preserve"> Schedule Assumptions and Constraints Template</w:t>
            </w:r>
          </w:p>
          <w:p w14:paraId="1E194535" w14:textId="32FBDE3A" w:rsidR="00592357" w:rsidRPr="001226E2" w:rsidRDefault="00592357" w:rsidP="003D79FE">
            <w:pPr>
              <w:spacing w:after="86" w:line="240" w:lineRule="auto"/>
              <w:ind w:left="0" w:right="282" w:firstLine="0"/>
              <w:rPr>
                <w:color w:val="auto"/>
              </w:rPr>
            </w:pPr>
            <w:r>
              <w:rPr>
                <w:color w:val="auto"/>
              </w:rPr>
              <w:t>FX-TMPL-Sched-Assumptions-Constraints-100.dotx</w:t>
            </w:r>
          </w:p>
        </w:tc>
        <w:tc>
          <w:tcPr>
            <w:tcW w:w="6930" w:type="dxa"/>
            <w:tcBorders>
              <w:top w:val="single" w:sz="3" w:space="0" w:color="000000"/>
              <w:left w:val="single" w:sz="3" w:space="0" w:color="000000"/>
              <w:bottom w:val="single" w:sz="3" w:space="0" w:color="000000"/>
              <w:right w:val="single" w:sz="3" w:space="0" w:color="000000"/>
            </w:tcBorders>
          </w:tcPr>
          <w:p w14:paraId="4A80BDF9" w14:textId="07C30F95" w:rsidR="00D25B4C" w:rsidRDefault="00444634" w:rsidP="003121CE">
            <w:pPr>
              <w:spacing w:after="0" w:line="259" w:lineRule="auto"/>
              <w:ind w:left="0" w:right="150" w:firstLine="0"/>
              <w:rPr>
                <w:color w:val="auto"/>
              </w:rPr>
            </w:pPr>
            <w:r>
              <w:rPr>
                <w:color w:val="auto"/>
              </w:rPr>
              <w:t xml:space="preserve">The FX Schedule Assumptions and Constraints Template </w:t>
            </w:r>
            <w:r w:rsidR="00600172">
              <w:rPr>
                <w:color w:val="auto"/>
              </w:rPr>
              <w:t>allows for consistent documentation of assumptions and constraints that are factored i</w:t>
            </w:r>
            <w:r w:rsidR="00974214">
              <w:rPr>
                <w:color w:val="auto"/>
              </w:rPr>
              <w:t>nto schedule development among FX Vendors.</w:t>
            </w:r>
          </w:p>
        </w:tc>
      </w:tr>
      <w:tr w:rsidR="00AD3DA0" w:rsidRPr="00600BCB" w14:paraId="561802DF"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6B799269" w14:textId="2A19FADA" w:rsidR="00AD3DA0" w:rsidRDefault="00AD3DA0" w:rsidP="00C8321D">
            <w:pPr>
              <w:spacing w:after="86" w:line="240" w:lineRule="auto"/>
              <w:ind w:left="0" w:right="40" w:firstLine="0"/>
              <w:jc w:val="center"/>
              <w:rPr>
                <w:b/>
                <w:bCs/>
                <w:color w:val="auto"/>
              </w:rPr>
            </w:pPr>
            <w:r>
              <w:rPr>
                <w:b/>
                <w:bCs/>
                <w:color w:val="auto"/>
              </w:rPr>
              <w:t>40</w:t>
            </w:r>
          </w:p>
        </w:tc>
        <w:tc>
          <w:tcPr>
            <w:tcW w:w="2610" w:type="dxa"/>
            <w:tcBorders>
              <w:top w:val="single" w:sz="3" w:space="0" w:color="000000"/>
              <w:left w:val="single" w:sz="3" w:space="0" w:color="000000"/>
              <w:bottom w:val="single" w:sz="3" w:space="0" w:color="000000"/>
              <w:right w:val="single" w:sz="3" w:space="0" w:color="000000"/>
            </w:tcBorders>
          </w:tcPr>
          <w:p w14:paraId="5A030ABC" w14:textId="77777777" w:rsidR="00AD3DA0" w:rsidRDefault="00761333" w:rsidP="003D79FE">
            <w:pPr>
              <w:spacing w:after="86" w:line="240" w:lineRule="auto"/>
              <w:ind w:left="0" w:right="282" w:firstLine="0"/>
              <w:rPr>
                <w:color w:val="auto"/>
              </w:rPr>
            </w:pPr>
            <w:r>
              <w:rPr>
                <w:b/>
                <w:bCs/>
                <w:color w:val="auto"/>
              </w:rPr>
              <w:t>Florida Agency for Health Care Administration</w:t>
            </w:r>
            <w:r w:rsidR="00764404">
              <w:rPr>
                <w:b/>
                <w:bCs/>
                <w:color w:val="auto"/>
              </w:rPr>
              <w:t xml:space="preserve"> Records Management Policies and Procedures</w:t>
            </w:r>
          </w:p>
          <w:p w14:paraId="31F2C2C0" w14:textId="58C639BD" w:rsidR="00764404" w:rsidRPr="00405685" w:rsidRDefault="008C0B6C" w:rsidP="003D79FE">
            <w:pPr>
              <w:spacing w:after="86" w:line="240" w:lineRule="auto"/>
              <w:ind w:left="0" w:right="282" w:firstLine="0"/>
              <w:rPr>
                <w:color w:val="auto"/>
              </w:rPr>
            </w:pPr>
            <w:r>
              <w:rPr>
                <w:color w:val="auto"/>
              </w:rPr>
              <w:t>AHCA Policy No 4004_Records Management.pdf</w:t>
            </w:r>
          </w:p>
        </w:tc>
        <w:tc>
          <w:tcPr>
            <w:tcW w:w="6930" w:type="dxa"/>
            <w:tcBorders>
              <w:top w:val="single" w:sz="3" w:space="0" w:color="000000"/>
              <w:left w:val="single" w:sz="3" w:space="0" w:color="000000"/>
              <w:bottom w:val="single" w:sz="3" w:space="0" w:color="000000"/>
              <w:right w:val="single" w:sz="3" w:space="0" w:color="000000"/>
            </w:tcBorders>
          </w:tcPr>
          <w:p w14:paraId="49261C49" w14:textId="5738DC90" w:rsidR="00AD3DA0" w:rsidRDefault="008C0B6C" w:rsidP="003121CE">
            <w:pPr>
              <w:spacing w:after="0" w:line="259" w:lineRule="auto"/>
              <w:ind w:left="0" w:right="150" w:firstLine="0"/>
              <w:rPr>
                <w:color w:val="auto"/>
              </w:rPr>
            </w:pPr>
            <w:r>
              <w:rPr>
                <w:color w:val="auto"/>
              </w:rPr>
              <w:t>The purpose of this policy is to provide uniform procedures for the Agency’s Records Management Program, which exists to ensure records are maintained as appropriate</w:t>
            </w:r>
            <w:r w:rsidR="00871C9A">
              <w:rPr>
                <w:color w:val="auto"/>
              </w:rPr>
              <w:t xml:space="preserve"> and information is available when and where needed. This policy applies to all Agency employees, including contracted staff</w:t>
            </w:r>
            <w:r w:rsidR="000C6B97">
              <w:rPr>
                <w:color w:val="auto"/>
              </w:rPr>
              <w:t xml:space="preserve"> regardless of the medium in which they exist.</w:t>
            </w:r>
          </w:p>
        </w:tc>
      </w:tr>
      <w:tr w:rsidR="00405685" w:rsidRPr="00600BCB" w14:paraId="1D06D8CC" w14:textId="77777777" w:rsidTr="00277780">
        <w:tblPrEx>
          <w:tblCellMar>
            <w:right w:w="35" w:type="dxa"/>
          </w:tblCellMar>
        </w:tblPrEx>
        <w:trPr>
          <w:trHeight w:val="996"/>
        </w:trPr>
        <w:tc>
          <w:tcPr>
            <w:tcW w:w="450" w:type="dxa"/>
            <w:tcBorders>
              <w:top w:val="single" w:sz="3" w:space="0" w:color="000000"/>
              <w:left w:val="single" w:sz="3" w:space="0" w:color="000000"/>
              <w:bottom w:val="single" w:sz="3" w:space="0" w:color="000000"/>
              <w:right w:val="single" w:sz="3" w:space="0" w:color="000000"/>
            </w:tcBorders>
          </w:tcPr>
          <w:p w14:paraId="7194B581" w14:textId="66DF8A6E" w:rsidR="00405685" w:rsidRDefault="00405685" w:rsidP="00C8321D">
            <w:pPr>
              <w:spacing w:after="86" w:line="240" w:lineRule="auto"/>
              <w:ind w:left="0" w:right="40" w:firstLine="0"/>
              <w:jc w:val="center"/>
              <w:rPr>
                <w:b/>
                <w:bCs/>
                <w:color w:val="auto"/>
              </w:rPr>
            </w:pPr>
            <w:r>
              <w:rPr>
                <w:b/>
                <w:bCs/>
                <w:color w:val="auto"/>
              </w:rPr>
              <w:t>41</w:t>
            </w:r>
          </w:p>
        </w:tc>
        <w:tc>
          <w:tcPr>
            <w:tcW w:w="2610" w:type="dxa"/>
            <w:tcBorders>
              <w:top w:val="single" w:sz="3" w:space="0" w:color="000000"/>
              <w:left w:val="single" w:sz="3" w:space="0" w:color="000000"/>
              <w:bottom w:val="single" w:sz="3" w:space="0" w:color="000000"/>
              <w:right w:val="single" w:sz="3" w:space="0" w:color="000000"/>
            </w:tcBorders>
          </w:tcPr>
          <w:p w14:paraId="7104190F" w14:textId="2CB07163" w:rsidR="00405685" w:rsidRDefault="00E43027" w:rsidP="003D79FE">
            <w:pPr>
              <w:spacing w:after="86" w:line="240" w:lineRule="auto"/>
              <w:ind w:left="0" w:right="282" w:firstLine="0"/>
              <w:rPr>
                <w:b/>
                <w:bCs/>
                <w:color w:val="auto"/>
              </w:rPr>
            </w:pPr>
            <w:r>
              <w:rPr>
                <w:b/>
                <w:bCs/>
                <w:color w:val="auto"/>
              </w:rPr>
              <w:t>AHCA Internal Records Schedules</w:t>
            </w:r>
          </w:p>
        </w:tc>
        <w:tc>
          <w:tcPr>
            <w:tcW w:w="6930" w:type="dxa"/>
            <w:tcBorders>
              <w:top w:val="single" w:sz="3" w:space="0" w:color="000000"/>
              <w:left w:val="single" w:sz="3" w:space="0" w:color="000000"/>
              <w:bottom w:val="single" w:sz="3" w:space="0" w:color="000000"/>
              <w:right w:val="single" w:sz="3" w:space="0" w:color="000000"/>
            </w:tcBorders>
          </w:tcPr>
          <w:p w14:paraId="454256C0" w14:textId="35D39996" w:rsidR="00405685" w:rsidRDefault="00CD4959" w:rsidP="003121CE">
            <w:pPr>
              <w:spacing w:after="0" w:line="259" w:lineRule="auto"/>
              <w:ind w:left="0" w:right="150" w:firstLine="0"/>
              <w:rPr>
                <w:color w:val="auto"/>
              </w:rPr>
            </w:pPr>
            <w:r w:rsidRPr="00CD4959">
              <w:rPr>
                <w:color w:val="auto"/>
              </w:rPr>
              <w:t>This document provides a list of the</w:t>
            </w:r>
            <w:r>
              <w:rPr>
                <w:color w:val="auto"/>
              </w:rPr>
              <w:t xml:space="preserve"> </w:t>
            </w:r>
            <w:r w:rsidR="00C639C7">
              <w:rPr>
                <w:color w:val="auto"/>
              </w:rPr>
              <w:t>r</w:t>
            </w:r>
            <w:r>
              <w:rPr>
                <w:color w:val="auto"/>
              </w:rPr>
              <w:t xml:space="preserve">ecords </w:t>
            </w:r>
            <w:r w:rsidR="00C639C7">
              <w:rPr>
                <w:color w:val="auto"/>
              </w:rPr>
              <w:t>r</w:t>
            </w:r>
            <w:r>
              <w:rPr>
                <w:color w:val="auto"/>
              </w:rPr>
              <w:t>etention</w:t>
            </w:r>
            <w:r w:rsidRPr="00CD4959">
              <w:rPr>
                <w:color w:val="auto"/>
              </w:rPr>
              <w:t xml:space="preserve"> </w:t>
            </w:r>
            <w:r w:rsidR="00C639C7">
              <w:rPr>
                <w:color w:val="auto"/>
              </w:rPr>
              <w:t>s</w:t>
            </w:r>
            <w:r w:rsidRPr="00CD4959">
              <w:rPr>
                <w:color w:val="auto"/>
              </w:rPr>
              <w:t>chedules developed specifically for the Agency.​</w:t>
            </w:r>
          </w:p>
        </w:tc>
      </w:tr>
      <w:tr w:rsidR="00A075FE" w:rsidRPr="00600BCB" w14:paraId="5464D57F" w14:textId="77777777" w:rsidTr="00277780">
        <w:tblPrEx>
          <w:tblCellMar>
            <w:right w:w="35" w:type="dxa"/>
          </w:tblCellMar>
        </w:tblPrEx>
        <w:trPr>
          <w:trHeight w:val="996"/>
          <w:ins w:id="3" w:author="Frost, Anne" w:date="2021-11-19T13:50:00Z"/>
        </w:trPr>
        <w:tc>
          <w:tcPr>
            <w:tcW w:w="450" w:type="dxa"/>
            <w:tcBorders>
              <w:top w:val="single" w:sz="3" w:space="0" w:color="000000"/>
              <w:left w:val="single" w:sz="3" w:space="0" w:color="000000"/>
              <w:bottom w:val="single" w:sz="3" w:space="0" w:color="000000"/>
              <w:right w:val="single" w:sz="3" w:space="0" w:color="000000"/>
            </w:tcBorders>
          </w:tcPr>
          <w:p w14:paraId="0E99A667" w14:textId="51347B82" w:rsidR="00A075FE" w:rsidRDefault="00A075FE" w:rsidP="00C8321D">
            <w:pPr>
              <w:spacing w:after="86" w:line="240" w:lineRule="auto"/>
              <w:ind w:left="0" w:right="40" w:firstLine="0"/>
              <w:jc w:val="center"/>
              <w:rPr>
                <w:ins w:id="4" w:author="Frost, Anne" w:date="2021-11-19T13:50:00Z"/>
                <w:b/>
                <w:bCs/>
                <w:color w:val="auto"/>
              </w:rPr>
            </w:pPr>
            <w:ins w:id="5" w:author="Frost, Anne" w:date="2021-11-19T13:50:00Z">
              <w:r>
                <w:rPr>
                  <w:b/>
                  <w:bCs/>
                  <w:color w:val="auto"/>
                </w:rPr>
                <w:t>42</w:t>
              </w:r>
            </w:ins>
          </w:p>
        </w:tc>
        <w:tc>
          <w:tcPr>
            <w:tcW w:w="2610" w:type="dxa"/>
            <w:tcBorders>
              <w:top w:val="single" w:sz="3" w:space="0" w:color="000000"/>
              <w:left w:val="single" w:sz="3" w:space="0" w:color="000000"/>
              <w:bottom w:val="single" w:sz="3" w:space="0" w:color="000000"/>
              <w:right w:val="single" w:sz="3" w:space="0" w:color="000000"/>
            </w:tcBorders>
          </w:tcPr>
          <w:p w14:paraId="1B9BA367" w14:textId="77777777" w:rsidR="00A075FE" w:rsidRDefault="00A075FE" w:rsidP="003D79FE">
            <w:pPr>
              <w:spacing w:after="86" w:line="240" w:lineRule="auto"/>
              <w:ind w:left="0" w:right="282" w:firstLine="0"/>
              <w:rPr>
                <w:ins w:id="6" w:author="Frost, Anne" w:date="2021-11-19T13:50:00Z"/>
                <w:color w:val="auto"/>
              </w:rPr>
            </w:pPr>
            <w:ins w:id="7" w:author="Frost, Anne" w:date="2021-11-19T13:50:00Z">
              <w:r w:rsidRPr="00A075FE">
                <w:rPr>
                  <w:b/>
                  <w:bCs/>
                  <w:color w:val="auto"/>
                  <w:rPrChange w:id="8" w:author="Frost, Anne" w:date="2021-11-19T13:50:00Z">
                    <w:rPr>
                      <w:color w:val="auto"/>
                    </w:rPr>
                  </w:rPrChange>
                </w:rPr>
                <w:t>FX System UI Standards</w:t>
              </w:r>
            </w:ins>
          </w:p>
          <w:p w14:paraId="379164AE" w14:textId="4932DBD5" w:rsidR="00A075FE" w:rsidRPr="00A075FE" w:rsidRDefault="00251F0D" w:rsidP="003D79FE">
            <w:pPr>
              <w:spacing w:after="86" w:line="240" w:lineRule="auto"/>
              <w:ind w:left="0" w:right="282" w:firstLine="0"/>
              <w:rPr>
                <w:ins w:id="9" w:author="Frost, Anne" w:date="2021-11-19T13:50:00Z"/>
                <w:color w:val="auto"/>
                <w:rPrChange w:id="10" w:author="Frost, Anne" w:date="2021-11-19T13:50:00Z">
                  <w:rPr>
                    <w:ins w:id="11" w:author="Frost, Anne" w:date="2021-11-19T13:50:00Z"/>
                    <w:b/>
                    <w:bCs/>
                    <w:color w:val="auto"/>
                  </w:rPr>
                </w:rPrChange>
              </w:rPr>
            </w:pPr>
            <w:ins w:id="12" w:author="Frost, Anne" w:date="2021-11-19T13:50:00Z">
              <w:r>
                <w:rPr>
                  <w:color w:val="auto"/>
                </w:rPr>
                <w:t>FX System UI Standards.pdf</w:t>
              </w:r>
            </w:ins>
          </w:p>
        </w:tc>
        <w:tc>
          <w:tcPr>
            <w:tcW w:w="6930" w:type="dxa"/>
            <w:tcBorders>
              <w:top w:val="single" w:sz="3" w:space="0" w:color="000000"/>
              <w:left w:val="single" w:sz="3" w:space="0" w:color="000000"/>
              <w:bottom w:val="single" w:sz="3" w:space="0" w:color="000000"/>
              <w:right w:val="single" w:sz="3" w:space="0" w:color="000000"/>
            </w:tcBorders>
          </w:tcPr>
          <w:p w14:paraId="5FD047F1" w14:textId="5B315666" w:rsidR="00A075FE" w:rsidRPr="00CD4959" w:rsidRDefault="00251F0D" w:rsidP="003121CE">
            <w:pPr>
              <w:spacing w:after="0" w:line="259" w:lineRule="auto"/>
              <w:ind w:left="0" w:right="150" w:firstLine="0"/>
              <w:rPr>
                <w:ins w:id="13" w:author="Frost, Anne" w:date="2021-11-19T13:50:00Z"/>
                <w:color w:val="auto"/>
              </w:rPr>
            </w:pPr>
            <w:ins w:id="14" w:author="Frost, Anne" w:date="2021-11-19T13:50:00Z">
              <w:r>
                <w:rPr>
                  <w:color w:val="auto"/>
                </w:rPr>
                <w:t>Th</w:t>
              </w:r>
            </w:ins>
            <w:ins w:id="15" w:author="Frost, Anne" w:date="2021-11-19T13:51:00Z">
              <w:r>
                <w:rPr>
                  <w:color w:val="auto"/>
                </w:rPr>
                <w:t xml:space="preserve">e 01/29/2020 </w:t>
              </w:r>
              <w:r w:rsidRPr="00251F0D">
                <w:rPr>
                  <w:b/>
                  <w:bCs/>
                  <w:color w:val="auto"/>
                  <w:rPrChange w:id="16" w:author="Frost, Anne" w:date="2021-11-19T13:51:00Z">
                    <w:rPr>
                      <w:color w:val="auto"/>
                    </w:rPr>
                  </w:rPrChange>
                </w:rPr>
                <w:t>FX System UI Standards</w:t>
              </w:r>
              <w:r>
                <w:rPr>
                  <w:color w:val="auto"/>
                </w:rPr>
                <w:t xml:space="preserve"> document </w:t>
              </w:r>
            </w:ins>
            <w:ins w:id="17" w:author="Frost, Anne" w:date="2021-11-19T13:52:00Z">
              <w:r w:rsidR="004D4326">
                <w:rPr>
                  <w:color w:val="auto"/>
                </w:rPr>
                <w:t>provides information necessary to implement consistent UI elements.</w:t>
              </w:r>
            </w:ins>
          </w:p>
        </w:tc>
      </w:tr>
      <w:tr w:rsidR="00DF5A4C" w:rsidRPr="00600BCB" w14:paraId="45071C66" w14:textId="77777777" w:rsidTr="00277780">
        <w:tblPrEx>
          <w:tblCellMar>
            <w:right w:w="35" w:type="dxa"/>
          </w:tblCellMar>
        </w:tblPrEx>
        <w:trPr>
          <w:trHeight w:val="996"/>
          <w:ins w:id="18" w:author="Frost, Anne" w:date="2021-11-19T14:03:00Z"/>
        </w:trPr>
        <w:tc>
          <w:tcPr>
            <w:tcW w:w="450" w:type="dxa"/>
            <w:tcBorders>
              <w:top w:val="single" w:sz="3" w:space="0" w:color="000000"/>
              <w:left w:val="single" w:sz="3" w:space="0" w:color="000000"/>
              <w:bottom w:val="single" w:sz="3" w:space="0" w:color="000000"/>
              <w:right w:val="single" w:sz="3" w:space="0" w:color="000000"/>
            </w:tcBorders>
          </w:tcPr>
          <w:p w14:paraId="0B6FBCAD" w14:textId="78F66A60" w:rsidR="00DF5A4C" w:rsidRDefault="00DF5A4C" w:rsidP="00C8321D">
            <w:pPr>
              <w:spacing w:after="86" w:line="240" w:lineRule="auto"/>
              <w:ind w:left="0" w:right="40" w:firstLine="0"/>
              <w:jc w:val="center"/>
              <w:rPr>
                <w:ins w:id="19" w:author="Frost, Anne" w:date="2021-11-19T14:03:00Z"/>
                <w:b/>
                <w:bCs/>
                <w:color w:val="auto"/>
              </w:rPr>
            </w:pPr>
            <w:ins w:id="20" w:author="Frost, Anne" w:date="2021-11-19T14:03:00Z">
              <w:r>
                <w:rPr>
                  <w:b/>
                  <w:bCs/>
                  <w:color w:val="auto"/>
                </w:rPr>
                <w:lastRenderedPageBreak/>
                <w:t>43</w:t>
              </w:r>
            </w:ins>
          </w:p>
        </w:tc>
        <w:tc>
          <w:tcPr>
            <w:tcW w:w="2610" w:type="dxa"/>
            <w:tcBorders>
              <w:top w:val="single" w:sz="3" w:space="0" w:color="000000"/>
              <w:left w:val="single" w:sz="3" w:space="0" w:color="000000"/>
              <w:bottom w:val="single" w:sz="3" w:space="0" w:color="000000"/>
              <w:right w:val="single" w:sz="3" w:space="0" w:color="000000"/>
            </w:tcBorders>
          </w:tcPr>
          <w:p w14:paraId="58A5E8A7" w14:textId="5C34B7FC" w:rsidR="00DF5A4C" w:rsidRPr="00763665" w:rsidRDefault="00943CCB" w:rsidP="003D79FE">
            <w:pPr>
              <w:spacing w:after="86" w:line="240" w:lineRule="auto"/>
              <w:ind w:left="0" w:right="282" w:firstLine="0"/>
              <w:rPr>
                <w:ins w:id="21" w:author="Frost, Anne" w:date="2021-11-19T14:03:00Z"/>
                <w:color w:val="auto"/>
                <w:rPrChange w:id="22" w:author="Frost, Anne" w:date="2021-11-19T14:13:00Z">
                  <w:rPr>
                    <w:ins w:id="23" w:author="Frost, Anne" w:date="2021-11-19T14:03:00Z"/>
                    <w:b/>
                    <w:bCs/>
                    <w:color w:val="auto"/>
                  </w:rPr>
                </w:rPrChange>
              </w:rPr>
            </w:pPr>
            <w:ins w:id="24" w:author="Frost, Anne" w:date="2021-11-19T14:13:00Z">
              <w:r>
                <w:rPr>
                  <w:b/>
                  <w:bCs/>
                  <w:color w:val="auto"/>
                </w:rPr>
                <w:t>Medicaid Cards Issued by Month</w:t>
              </w:r>
            </w:ins>
          </w:p>
        </w:tc>
        <w:tc>
          <w:tcPr>
            <w:tcW w:w="6930" w:type="dxa"/>
            <w:tcBorders>
              <w:top w:val="single" w:sz="3" w:space="0" w:color="000000"/>
              <w:left w:val="single" w:sz="3" w:space="0" w:color="000000"/>
              <w:bottom w:val="single" w:sz="3" w:space="0" w:color="000000"/>
              <w:right w:val="single" w:sz="3" w:space="0" w:color="000000"/>
            </w:tcBorders>
          </w:tcPr>
          <w:p w14:paraId="6FDB2429" w14:textId="187EF2E0" w:rsidR="00DF5A4C" w:rsidRDefault="00763665" w:rsidP="003121CE">
            <w:pPr>
              <w:spacing w:after="0" w:line="259" w:lineRule="auto"/>
              <w:ind w:left="0" w:right="150" w:firstLine="0"/>
              <w:rPr>
                <w:ins w:id="25" w:author="Frost, Anne" w:date="2021-11-19T14:03:00Z"/>
                <w:color w:val="auto"/>
              </w:rPr>
            </w:pPr>
            <w:ins w:id="26" w:author="Frost, Anne" w:date="2021-11-19T14:14:00Z">
              <w:r>
                <w:rPr>
                  <w:color w:val="auto"/>
                </w:rPr>
                <w:t>This spreadsheet provide</w:t>
              </w:r>
              <w:r w:rsidR="001B39E7">
                <w:rPr>
                  <w:color w:val="auto"/>
                </w:rPr>
                <w:t>s the number of Medicaid Cards issued by month from January 2021 through October 2021, including Medicaid and MediKids.</w:t>
              </w:r>
            </w:ins>
          </w:p>
        </w:tc>
      </w:tr>
      <w:tr w:rsidR="001B39E7" w:rsidRPr="00600BCB" w14:paraId="21793B3A" w14:textId="77777777" w:rsidTr="00277780">
        <w:tblPrEx>
          <w:tblCellMar>
            <w:right w:w="35" w:type="dxa"/>
          </w:tblCellMar>
        </w:tblPrEx>
        <w:trPr>
          <w:trHeight w:val="996"/>
          <w:ins w:id="27" w:author="Frost, Anne" w:date="2021-11-19T14:15:00Z"/>
        </w:trPr>
        <w:tc>
          <w:tcPr>
            <w:tcW w:w="450" w:type="dxa"/>
            <w:tcBorders>
              <w:top w:val="single" w:sz="3" w:space="0" w:color="000000"/>
              <w:left w:val="single" w:sz="3" w:space="0" w:color="000000"/>
              <w:bottom w:val="single" w:sz="3" w:space="0" w:color="000000"/>
              <w:right w:val="single" w:sz="3" w:space="0" w:color="000000"/>
            </w:tcBorders>
          </w:tcPr>
          <w:p w14:paraId="47F5D574" w14:textId="4D148FE5" w:rsidR="001B39E7" w:rsidRDefault="00123152" w:rsidP="00C8321D">
            <w:pPr>
              <w:spacing w:after="86" w:line="240" w:lineRule="auto"/>
              <w:ind w:left="0" w:right="40" w:firstLine="0"/>
              <w:jc w:val="center"/>
              <w:rPr>
                <w:ins w:id="28" w:author="Frost, Anne" w:date="2021-11-19T14:15:00Z"/>
                <w:b/>
                <w:bCs/>
                <w:color w:val="auto"/>
              </w:rPr>
            </w:pPr>
            <w:ins w:id="29" w:author="Frost, Anne" w:date="2021-11-19T14:15:00Z">
              <w:r>
                <w:rPr>
                  <w:b/>
                  <w:bCs/>
                  <w:color w:val="auto"/>
                </w:rPr>
                <w:t>44</w:t>
              </w:r>
            </w:ins>
          </w:p>
        </w:tc>
        <w:tc>
          <w:tcPr>
            <w:tcW w:w="2610" w:type="dxa"/>
            <w:tcBorders>
              <w:top w:val="single" w:sz="3" w:space="0" w:color="000000"/>
              <w:left w:val="single" w:sz="3" w:space="0" w:color="000000"/>
              <w:bottom w:val="single" w:sz="3" w:space="0" w:color="000000"/>
              <w:right w:val="single" w:sz="3" w:space="0" w:color="000000"/>
            </w:tcBorders>
          </w:tcPr>
          <w:p w14:paraId="3D0A95F0" w14:textId="1EB29388" w:rsidR="001B39E7" w:rsidRDefault="00F21ECE" w:rsidP="003D79FE">
            <w:pPr>
              <w:spacing w:after="86" w:line="240" w:lineRule="auto"/>
              <w:ind w:left="0" w:right="282" w:firstLine="0"/>
              <w:rPr>
                <w:ins w:id="30" w:author="Frost, Anne" w:date="2021-11-19T14:15:00Z"/>
                <w:b/>
                <w:bCs/>
                <w:color w:val="auto"/>
              </w:rPr>
            </w:pPr>
            <w:ins w:id="31" w:author="Frost, Anne" w:date="2021-11-19T14:15:00Z">
              <w:r>
                <w:rPr>
                  <w:b/>
                  <w:bCs/>
                  <w:color w:val="auto"/>
                </w:rPr>
                <w:t>PBM Outbound Mail Volume Report 2020-2021</w:t>
              </w:r>
            </w:ins>
          </w:p>
        </w:tc>
        <w:tc>
          <w:tcPr>
            <w:tcW w:w="6930" w:type="dxa"/>
            <w:tcBorders>
              <w:top w:val="single" w:sz="3" w:space="0" w:color="000000"/>
              <w:left w:val="single" w:sz="3" w:space="0" w:color="000000"/>
              <w:bottom w:val="single" w:sz="3" w:space="0" w:color="000000"/>
              <w:right w:val="single" w:sz="3" w:space="0" w:color="000000"/>
            </w:tcBorders>
          </w:tcPr>
          <w:p w14:paraId="5A26E703" w14:textId="4F3174EE" w:rsidR="001B39E7" w:rsidRDefault="00F21ECE" w:rsidP="003121CE">
            <w:pPr>
              <w:spacing w:after="0" w:line="259" w:lineRule="auto"/>
              <w:ind w:left="0" w:right="150" w:firstLine="0"/>
              <w:rPr>
                <w:ins w:id="32" w:author="Frost, Anne" w:date="2021-11-19T14:15:00Z"/>
                <w:color w:val="auto"/>
              </w:rPr>
            </w:pPr>
            <w:ins w:id="33" w:author="Frost, Anne" w:date="2021-11-19T14:16:00Z">
              <w:r>
                <w:rPr>
                  <w:color w:val="auto"/>
                </w:rPr>
                <w:t>This spreadsheet provides the Pharmacy Benefits Management (PBM) outbound mail volume</w:t>
              </w:r>
              <w:r w:rsidR="007E03D0">
                <w:rPr>
                  <w:color w:val="auto"/>
                </w:rPr>
                <w:t xml:space="preserve"> by month from January 2020 through October 2021.</w:t>
              </w:r>
            </w:ins>
          </w:p>
        </w:tc>
      </w:tr>
    </w:tbl>
    <w:bookmarkEnd w:id="0"/>
    <w:p w14:paraId="6E29E8DC" w14:textId="77777777" w:rsidR="00B00655" w:rsidRPr="00600BCB" w:rsidRDefault="00D728A0">
      <w:pPr>
        <w:spacing w:after="0" w:line="259" w:lineRule="auto"/>
        <w:ind w:left="0" w:firstLine="0"/>
        <w:rPr>
          <w:color w:val="0070C0"/>
        </w:rPr>
      </w:pPr>
      <w:r w:rsidRPr="00600BCB">
        <w:rPr>
          <w:b/>
          <w:color w:val="0070C0"/>
        </w:rPr>
        <w:t xml:space="preserve"> </w:t>
      </w:r>
    </w:p>
    <w:p w14:paraId="58D73ED9" w14:textId="77777777" w:rsidR="00B00655" w:rsidRPr="00600BCB" w:rsidRDefault="00D728A0">
      <w:pPr>
        <w:spacing w:after="0" w:line="259" w:lineRule="auto"/>
        <w:ind w:left="267" w:firstLine="0"/>
        <w:rPr>
          <w:color w:val="0070C0"/>
        </w:rPr>
      </w:pPr>
      <w:r w:rsidRPr="00600BCB">
        <w:rPr>
          <w:color w:val="0070C0"/>
        </w:rPr>
        <w:t xml:space="preserve"> </w:t>
      </w:r>
    </w:p>
    <w:sectPr w:rsidR="00B00655" w:rsidRPr="00600BCB" w:rsidSect="005240C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2366" w:footer="2348"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09A0" w14:textId="77777777" w:rsidR="00710E6E" w:rsidRDefault="00710E6E">
      <w:pPr>
        <w:spacing w:after="0" w:line="240" w:lineRule="auto"/>
      </w:pPr>
      <w:r>
        <w:separator/>
      </w:r>
    </w:p>
  </w:endnote>
  <w:endnote w:type="continuationSeparator" w:id="0">
    <w:p w14:paraId="62D277DC" w14:textId="77777777" w:rsidR="00710E6E" w:rsidRDefault="0071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3F2" w14:textId="77777777" w:rsidR="00850662" w:rsidRDefault="00850662">
    <w:pPr>
      <w:spacing w:after="0" w:line="259" w:lineRule="auto"/>
      <w:ind w:left="1684" w:firstLine="0"/>
    </w:pPr>
    <w:r>
      <w:rPr>
        <w:b/>
        <w:sz w:val="15"/>
      </w:rPr>
      <w:t xml:space="preserve">Procurement Library &amp; Deliverable Crosswalk, Page </w:t>
    </w:r>
    <w:r>
      <w:fldChar w:fldCharType="begin"/>
    </w:r>
    <w:r>
      <w:instrText xml:space="preserve"> PAGE   \* MERGEFORMAT </w:instrText>
    </w:r>
    <w:r>
      <w:fldChar w:fldCharType="separate"/>
    </w:r>
    <w:r>
      <w:rPr>
        <w:b/>
        <w:sz w:val="15"/>
      </w:rPr>
      <w:t>1</w:t>
    </w:r>
    <w:r>
      <w:rPr>
        <w:b/>
        <w:sz w:val="15"/>
      </w:rPr>
      <w:fldChar w:fldCharType="end"/>
    </w:r>
    <w:r>
      <w:rPr>
        <w:b/>
        <w:sz w:val="15"/>
      </w:rPr>
      <w:t xml:space="preserve"> of </w:t>
    </w:r>
    <w:r w:rsidR="007E03D0">
      <w:fldChar w:fldCharType="begin"/>
    </w:r>
    <w:r w:rsidR="007E03D0">
      <w:instrText xml:space="preserve"> NUMPAGES   \* MERGEFORMAT </w:instrText>
    </w:r>
    <w:r w:rsidR="007E03D0">
      <w:fldChar w:fldCharType="separate"/>
    </w:r>
    <w:r w:rsidR="004C1034" w:rsidRPr="004C1034">
      <w:rPr>
        <w:b/>
        <w:noProof/>
        <w:sz w:val="15"/>
      </w:rPr>
      <w:t>4</w:t>
    </w:r>
    <w:r w:rsidR="007E03D0">
      <w:rPr>
        <w:b/>
        <w:noProof/>
        <w:sz w:val="15"/>
      </w:rPr>
      <w:fldChar w:fldCharType="end"/>
    </w:r>
    <w:r>
      <w:rPr>
        <w:b/>
        <w:sz w:val="15"/>
      </w:rPr>
      <w:t xml:space="preserve"> </w:t>
    </w:r>
  </w:p>
  <w:p w14:paraId="0BA0258C" w14:textId="77777777" w:rsidR="00850662" w:rsidRDefault="00850662">
    <w:pPr>
      <w:spacing w:after="0" w:line="259" w:lineRule="auto"/>
      <w:ind w:left="3737" w:firstLine="0"/>
    </w:pPr>
    <w:r>
      <w:rPr>
        <w:b/>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7D9A" w14:textId="1F3A4264" w:rsidR="00850662" w:rsidRDefault="00600BCB" w:rsidP="004F6DE5">
    <w:pPr>
      <w:spacing w:after="0" w:line="259" w:lineRule="auto"/>
      <w:ind w:left="2070" w:firstLine="0"/>
    </w:pPr>
    <w:r>
      <w:rPr>
        <w:b/>
        <w:sz w:val="15"/>
      </w:rPr>
      <w:t xml:space="preserve">UOC Proposal </w:t>
    </w:r>
    <w:r w:rsidR="00850662">
      <w:rPr>
        <w:b/>
        <w:sz w:val="15"/>
      </w:rPr>
      <w:t>Library</w:t>
    </w:r>
    <w:r>
      <w:rPr>
        <w:b/>
        <w:sz w:val="15"/>
      </w:rPr>
      <w:t xml:space="preserve"> </w:t>
    </w:r>
    <w:r w:rsidR="008E1E1A">
      <w:rPr>
        <w:b/>
        <w:sz w:val="15"/>
      </w:rPr>
      <w:t>Reference Guide</w:t>
    </w:r>
    <w:r w:rsidR="00850662">
      <w:rPr>
        <w:b/>
        <w:sz w:val="15"/>
      </w:rPr>
      <w:t xml:space="preserve">, Page </w:t>
    </w:r>
    <w:r w:rsidR="00850662">
      <w:fldChar w:fldCharType="begin"/>
    </w:r>
    <w:r w:rsidR="00850662">
      <w:instrText xml:space="preserve"> PAGE   \* MERGEFORMAT </w:instrText>
    </w:r>
    <w:r w:rsidR="00850662">
      <w:fldChar w:fldCharType="separate"/>
    </w:r>
    <w:r w:rsidR="004C1034" w:rsidRPr="004C1034">
      <w:rPr>
        <w:b/>
        <w:noProof/>
        <w:sz w:val="15"/>
      </w:rPr>
      <w:t>1</w:t>
    </w:r>
    <w:r w:rsidR="00850662">
      <w:rPr>
        <w:b/>
        <w:sz w:val="15"/>
      </w:rPr>
      <w:fldChar w:fldCharType="end"/>
    </w:r>
    <w:r w:rsidR="00850662">
      <w:rPr>
        <w:b/>
        <w:sz w:val="15"/>
      </w:rPr>
      <w:t xml:space="preserve"> of </w:t>
    </w:r>
    <w:r w:rsidR="007E03D0">
      <w:fldChar w:fldCharType="begin"/>
    </w:r>
    <w:r w:rsidR="007E03D0">
      <w:instrText xml:space="preserve"> NUMPAGES   \* MERGEFORMAT </w:instrText>
    </w:r>
    <w:r w:rsidR="007E03D0">
      <w:fldChar w:fldCharType="separate"/>
    </w:r>
    <w:r w:rsidR="004C1034" w:rsidRPr="004C1034">
      <w:rPr>
        <w:b/>
        <w:noProof/>
        <w:sz w:val="15"/>
      </w:rPr>
      <w:t>4</w:t>
    </w:r>
    <w:r w:rsidR="007E03D0">
      <w:rPr>
        <w:b/>
        <w:noProof/>
        <w:sz w:val="15"/>
      </w:rPr>
      <w:fldChar w:fldCharType="end"/>
    </w:r>
    <w:r w:rsidR="004F6DE5">
      <w:rPr>
        <w:b/>
        <w:noProof/>
        <w:sz w:val="15"/>
      </w:rPr>
      <w:t xml:space="preserve"> – Rev Addendum </w:t>
    </w:r>
    <w:del w:id="34" w:author="Frost, Anne" w:date="2021-11-19T13:49:00Z">
      <w:r w:rsidR="004F6DE5" w:rsidDel="00F02EC7">
        <w:rPr>
          <w:b/>
          <w:noProof/>
          <w:sz w:val="15"/>
        </w:rPr>
        <w:delText>1</w:delText>
      </w:r>
    </w:del>
    <w:ins w:id="35" w:author="Frost, Anne" w:date="2021-11-19T13:49:00Z">
      <w:r w:rsidR="00F02EC7">
        <w:rPr>
          <w:b/>
          <w:noProof/>
          <w:sz w:val="15"/>
        </w:rPr>
        <w:t>2</w:t>
      </w:r>
    </w:ins>
    <w:r w:rsidR="004F6DE5">
      <w:rPr>
        <w:b/>
        <w:noProof/>
        <w:sz w:val="15"/>
      </w:rPr>
      <w:t xml:space="preserve"> – </w:t>
    </w:r>
    <w:ins w:id="36" w:author="Frost, Anne" w:date="2021-11-19T13:49:00Z">
      <w:r w:rsidR="00F02EC7">
        <w:rPr>
          <w:b/>
          <w:noProof/>
          <w:sz w:val="15"/>
        </w:rPr>
        <w:t>November 24, 2021</w:t>
      </w:r>
    </w:ins>
    <w:del w:id="37" w:author="Frost, Anne" w:date="2021-11-19T13:49:00Z">
      <w:r w:rsidR="004F6DE5" w:rsidDel="00F02EC7">
        <w:rPr>
          <w:b/>
          <w:noProof/>
          <w:sz w:val="15"/>
        </w:rPr>
        <w:delText>Sept. 03, 2021</w:delText>
      </w:r>
    </w:del>
    <w:r w:rsidR="00850662">
      <w:rPr>
        <w:b/>
        <w:sz w:val="15"/>
      </w:rPr>
      <w:t xml:space="preserve"> </w:t>
    </w:r>
  </w:p>
  <w:p w14:paraId="23147236" w14:textId="77777777" w:rsidR="00850662" w:rsidRDefault="00850662">
    <w:pPr>
      <w:spacing w:after="0" w:line="259" w:lineRule="auto"/>
      <w:ind w:left="3737" w:firstLine="0"/>
    </w:pPr>
    <w:r>
      <w:rPr>
        <w:b/>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44F" w14:textId="77777777" w:rsidR="00850662" w:rsidRDefault="00850662">
    <w:pPr>
      <w:spacing w:after="0" w:line="259" w:lineRule="auto"/>
      <w:ind w:left="1684" w:firstLine="0"/>
    </w:pPr>
    <w:r>
      <w:rPr>
        <w:b/>
        <w:sz w:val="15"/>
      </w:rPr>
      <w:t xml:space="preserve">Procurement Library &amp; Deliverable Crosswalk, Page </w:t>
    </w:r>
    <w:r>
      <w:fldChar w:fldCharType="begin"/>
    </w:r>
    <w:r>
      <w:instrText xml:space="preserve"> PAGE   \* MERGEFORMAT </w:instrText>
    </w:r>
    <w:r>
      <w:fldChar w:fldCharType="separate"/>
    </w:r>
    <w:r>
      <w:rPr>
        <w:b/>
        <w:sz w:val="15"/>
      </w:rPr>
      <w:t>1</w:t>
    </w:r>
    <w:r>
      <w:rPr>
        <w:b/>
        <w:sz w:val="15"/>
      </w:rPr>
      <w:fldChar w:fldCharType="end"/>
    </w:r>
    <w:r>
      <w:rPr>
        <w:b/>
        <w:sz w:val="15"/>
      </w:rPr>
      <w:t xml:space="preserve"> of </w:t>
    </w:r>
    <w:r w:rsidR="007E03D0">
      <w:fldChar w:fldCharType="begin"/>
    </w:r>
    <w:r w:rsidR="007E03D0">
      <w:instrText xml:space="preserve"> NUMPAGES   \* MERGEFORMAT </w:instrText>
    </w:r>
    <w:r w:rsidR="007E03D0">
      <w:fldChar w:fldCharType="separate"/>
    </w:r>
    <w:r w:rsidR="004C1034" w:rsidRPr="004C1034">
      <w:rPr>
        <w:b/>
        <w:noProof/>
        <w:sz w:val="15"/>
      </w:rPr>
      <w:t>4</w:t>
    </w:r>
    <w:r w:rsidR="007E03D0">
      <w:rPr>
        <w:b/>
        <w:noProof/>
        <w:sz w:val="15"/>
      </w:rPr>
      <w:fldChar w:fldCharType="end"/>
    </w:r>
    <w:r>
      <w:rPr>
        <w:b/>
        <w:sz w:val="15"/>
      </w:rPr>
      <w:t xml:space="preserve"> </w:t>
    </w:r>
  </w:p>
  <w:p w14:paraId="65D36930" w14:textId="77777777" w:rsidR="00850662" w:rsidRDefault="00850662">
    <w:pPr>
      <w:spacing w:after="0" w:line="259" w:lineRule="auto"/>
      <w:ind w:left="3737" w:firstLine="0"/>
    </w:pPr>
    <w:r>
      <w:rPr>
        <w:b/>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9815" w14:textId="77777777" w:rsidR="00710E6E" w:rsidRDefault="00710E6E">
      <w:pPr>
        <w:spacing w:after="0" w:line="240" w:lineRule="auto"/>
      </w:pPr>
      <w:r>
        <w:separator/>
      </w:r>
    </w:p>
  </w:footnote>
  <w:footnote w:type="continuationSeparator" w:id="0">
    <w:p w14:paraId="3B493724" w14:textId="77777777" w:rsidR="00710E6E" w:rsidRDefault="0071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EBC3" w14:textId="77777777" w:rsidR="00850662" w:rsidRDefault="00850662">
    <w:pPr>
      <w:spacing w:after="0" w:line="259" w:lineRule="auto"/>
      <w:ind w:left="2638" w:firstLine="0"/>
    </w:pPr>
    <w:r>
      <w:rPr>
        <w:b/>
        <w:sz w:val="21"/>
      </w:rPr>
      <w:t xml:space="preserve">EDW Reference Guide </w:t>
    </w:r>
  </w:p>
  <w:p w14:paraId="2247531C" w14:textId="77777777" w:rsidR="00850662" w:rsidRDefault="00850662">
    <w:pPr>
      <w:spacing w:after="0" w:line="259" w:lineRule="auto"/>
      <w:ind w:left="3737" w:firstLine="0"/>
    </w:pPr>
    <w:r>
      <w:rPr>
        <w:b/>
        <w:sz w:val="21"/>
      </w:rPr>
      <w:t xml:space="preserve"> </w:t>
    </w:r>
  </w:p>
  <w:p w14:paraId="254C26A6" w14:textId="77777777" w:rsidR="00850662" w:rsidRDefault="00850662">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14CA484A" wp14:editId="2F43F7AE">
              <wp:simplePos x="0" y="0"/>
              <wp:positionH relativeFrom="page">
                <wp:posOffset>5349240</wp:posOffset>
              </wp:positionH>
              <wp:positionV relativeFrom="page">
                <wp:posOffset>1292606</wp:posOffset>
              </wp:positionV>
              <wp:extent cx="2423160" cy="7478903"/>
              <wp:effectExtent l="0" t="0" r="0" b="0"/>
              <wp:wrapNone/>
              <wp:docPr id="30431" name="Group 30431"/>
              <wp:cNvGraphicFramePr/>
              <a:graphic xmlns:a="http://schemas.openxmlformats.org/drawingml/2006/main">
                <a:graphicData uri="http://schemas.microsoft.com/office/word/2010/wordprocessingGroup">
                  <wpg:wgp>
                    <wpg:cNvGrpSpPr/>
                    <wpg:grpSpPr>
                      <a:xfrm>
                        <a:off x="0" y="0"/>
                        <a:ext cx="2423160" cy="7478903"/>
                        <a:chOff x="0" y="0"/>
                        <a:chExt cx="2423160" cy="7478903"/>
                      </a:xfrm>
                    </wpg:grpSpPr>
                    <wps:wsp>
                      <wps:cNvPr id="31483" name="Shape 31483"/>
                      <wps:cNvSpPr/>
                      <wps:spPr>
                        <a:xfrm>
                          <a:off x="0" y="0"/>
                          <a:ext cx="2423160" cy="7478903"/>
                        </a:xfrm>
                        <a:custGeom>
                          <a:avLst/>
                          <a:gdLst/>
                          <a:ahLst/>
                          <a:cxnLst/>
                          <a:rect l="0" t="0" r="0" b="0"/>
                          <a:pathLst>
                            <a:path w="2423160" h="7478903">
                              <a:moveTo>
                                <a:pt x="0" y="0"/>
                              </a:moveTo>
                              <a:lnTo>
                                <a:pt x="2423160" y="0"/>
                              </a:lnTo>
                              <a:lnTo>
                                <a:pt x="2423160" y="7478903"/>
                              </a:lnTo>
                              <a:lnTo>
                                <a:pt x="0" y="747890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6AD198A7" id="Group 30431" o:spid="_x0000_s1026" style="position:absolute;margin-left:421.2pt;margin-top:101.8pt;width:190.8pt;height:588.9pt;z-index:-251659776;mso-position-horizontal-relative:page;mso-position-vertical-relative:page" coordsize="24231,7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">
              <v:shape id="Shape 31483" o:spid="_x0000_s1027" style="position:absolute;width:24231;height:74789;visibility:visible;mso-wrap-style:square;v-text-anchor:top" coordsize="2423160,747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" path="m,l2423160,r,7478903l,7478903,,e" fillcolor="#f2f2f2" stroked="f" strokeweight="0">
                <v:stroke miterlimit="83231f" joinstyle="miter"/>
                <v:path arrowok="t" textboxrect="0,0,2423160,747890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917C" w14:textId="08EC0B05" w:rsidR="00600BCB" w:rsidRDefault="00600BCB" w:rsidP="00600BCB">
    <w:pPr>
      <w:spacing w:after="0" w:line="259" w:lineRule="auto"/>
      <w:ind w:left="0" w:firstLine="0"/>
      <w:jc w:val="center"/>
      <w:rPr>
        <w:b/>
        <w:sz w:val="21"/>
      </w:rPr>
    </w:pPr>
    <w:r>
      <w:rPr>
        <w:b/>
        <w:sz w:val="21"/>
      </w:rPr>
      <w:t>Unified Operations Center (UOC)</w:t>
    </w:r>
  </w:p>
  <w:p w14:paraId="6B2C9144" w14:textId="27EAE517" w:rsidR="00850662" w:rsidRDefault="00600BCB" w:rsidP="00600BCB">
    <w:pPr>
      <w:spacing w:after="0" w:line="259" w:lineRule="auto"/>
      <w:ind w:left="0" w:firstLine="0"/>
      <w:jc w:val="center"/>
    </w:pPr>
    <w:r>
      <w:rPr>
        <w:b/>
        <w:sz w:val="21"/>
      </w:rPr>
      <w:t xml:space="preserve">Proposal Library </w:t>
    </w:r>
    <w:r w:rsidR="00850662">
      <w:rPr>
        <w:b/>
        <w:sz w:val="21"/>
      </w:rPr>
      <w:t>Reference Guide</w:t>
    </w:r>
  </w:p>
  <w:p w14:paraId="27CDE134" w14:textId="77777777" w:rsidR="00850662" w:rsidRDefault="00850662">
    <w:pPr>
      <w:spacing w:after="0" w:line="259" w:lineRule="auto"/>
      <w:ind w:left="3737" w:firstLine="0"/>
    </w:pPr>
    <w:r>
      <w:rPr>
        <w:b/>
        <w:sz w:val="21"/>
      </w:rPr>
      <w:t xml:space="preserve"> </w:t>
    </w:r>
  </w:p>
  <w:p w14:paraId="20455957" w14:textId="77777777" w:rsidR="00850662" w:rsidRDefault="00850662" w:rsidP="00446C7B">
    <w:pPr>
      <w:ind w:right="-260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598B" w14:textId="77777777" w:rsidR="00850662" w:rsidRDefault="00850662">
    <w:pPr>
      <w:spacing w:after="0" w:line="259" w:lineRule="auto"/>
      <w:ind w:left="2638" w:firstLine="0"/>
    </w:pPr>
    <w:r>
      <w:rPr>
        <w:b/>
        <w:sz w:val="21"/>
      </w:rPr>
      <w:t xml:space="preserve">EDW Reference Guide </w:t>
    </w:r>
  </w:p>
  <w:p w14:paraId="026C09A2" w14:textId="77777777" w:rsidR="00850662" w:rsidRDefault="00850662">
    <w:pPr>
      <w:spacing w:after="0" w:line="259" w:lineRule="auto"/>
      <w:ind w:left="3737" w:firstLine="0"/>
    </w:pPr>
    <w:r>
      <w:rPr>
        <w:b/>
        <w:sz w:val="21"/>
      </w:rPr>
      <w:t xml:space="preserve"> </w:t>
    </w:r>
  </w:p>
  <w:p w14:paraId="05BA410E" w14:textId="77777777" w:rsidR="00850662" w:rsidRDefault="00850662">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5D819BE9" wp14:editId="50472158">
              <wp:simplePos x="0" y="0"/>
              <wp:positionH relativeFrom="page">
                <wp:posOffset>5349240</wp:posOffset>
              </wp:positionH>
              <wp:positionV relativeFrom="page">
                <wp:posOffset>1292606</wp:posOffset>
              </wp:positionV>
              <wp:extent cx="2423160" cy="7478903"/>
              <wp:effectExtent l="0" t="0" r="0" b="0"/>
              <wp:wrapNone/>
              <wp:docPr id="30377" name="Group 30377"/>
              <wp:cNvGraphicFramePr/>
              <a:graphic xmlns:a="http://schemas.openxmlformats.org/drawingml/2006/main">
                <a:graphicData uri="http://schemas.microsoft.com/office/word/2010/wordprocessingGroup">
                  <wpg:wgp>
                    <wpg:cNvGrpSpPr/>
                    <wpg:grpSpPr>
                      <a:xfrm>
                        <a:off x="0" y="0"/>
                        <a:ext cx="2423160" cy="7478903"/>
                        <a:chOff x="0" y="0"/>
                        <a:chExt cx="2423160" cy="7478903"/>
                      </a:xfrm>
                    </wpg:grpSpPr>
                    <wps:wsp>
                      <wps:cNvPr id="31479" name="Shape 31479"/>
                      <wps:cNvSpPr/>
                      <wps:spPr>
                        <a:xfrm>
                          <a:off x="0" y="0"/>
                          <a:ext cx="2423160" cy="7478903"/>
                        </a:xfrm>
                        <a:custGeom>
                          <a:avLst/>
                          <a:gdLst/>
                          <a:ahLst/>
                          <a:cxnLst/>
                          <a:rect l="0" t="0" r="0" b="0"/>
                          <a:pathLst>
                            <a:path w="2423160" h="7478903">
                              <a:moveTo>
                                <a:pt x="0" y="0"/>
                              </a:moveTo>
                              <a:lnTo>
                                <a:pt x="2423160" y="0"/>
                              </a:lnTo>
                              <a:lnTo>
                                <a:pt x="2423160" y="7478903"/>
                              </a:lnTo>
                              <a:lnTo>
                                <a:pt x="0" y="747890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3354176D" id="Group 30377" o:spid="_x0000_s1026" style="position:absolute;margin-left:421.2pt;margin-top:101.8pt;width:190.8pt;height:588.9pt;z-index:-251658752;mso-position-horizontal-relative:page;mso-position-vertical-relative:page" coordsize="24231,74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">
              <v:shape id="Shape 31479" o:spid="_x0000_s1027" style="position:absolute;width:24231;height:74789;visibility:visible;mso-wrap-style:square;v-text-anchor:top" coordsize="2423160,747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" path="m,l2423160,r,7478903l,7478903,,e" fillcolor="#f2f2f2" stroked="f" strokeweight="0">
                <v:stroke miterlimit="83231f" joinstyle="miter"/>
                <v:path arrowok="t" textboxrect="0,0,2423160,747890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29A"/>
    <w:multiLevelType w:val="hybridMultilevel"/>
    <w:tmpl w:val="8A10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0682D"/>
    <w:multiLevelType w:val="hybridMultilevel"/>
    <w:tmpl w:val="A5B6AB4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5C4758EC"/>
    <w:multiLevelType w:val="hybridMultilevel"/>
    <w:tmpl w:val="4F445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5D1D38"/>
    <w:multiLevelType w:val="hybridMultilevel"/>
    <w:tmpl w:val="47667BFC"/>
    <w:lvl w:ilvl="0" w:tplc="019C2A82">
      <w:start w:val="1"/>
      <w:numFmt w:val="upperLetter"/>
      <w:lvlText w:val="%1."/>
      <w:lvlJc w:val="left"/>
      <w:pPr>
        <w:ind w:left="53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132D838">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916B4C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C3AC8D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5E452CA">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E389044">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8A8104A">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464DF4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7A4984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ost, Anne">
    <w15:presenceInfo w15:providerId="None" w15:userId="Frost, 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55"/>
    <w:rsid w:val="0001197E"/>
    <w:rsid w:val="00011F75"/>
    <w:rsid w:val="000400C6"/>
    <w:rsid w:val="00042606"/>
    <w:rsid w:val="000547C5"/>
    <w:rsid w:val="00084F7D"/>
    <w:rsid w:val="00093C13"/>
    <w:rsid w:val="000A100A"/>
    <w:rsid w:val="000A6318"/>
    <w:rsid w:val="000B22CB"/>
    <w:rsid w:val="000C25DE"/>
    <w:rsid w:val="000C312A"/>
    <w:rsid w:val="000C3F91"/>
    <w:rsid w:val="000C6B97"/>
    <w:rsid w:val="000D31DD"/>
    <w:rsid w:val="000D788D"/>
    <w:rsid w:val="000E31BB"/>
    <w:rsid w:val="000E7840"/>
    <w:rsid w:val="000F3D55"/>
    <w:rsid w:val="000F4A7C"/>
    <w:rsid w:val="00101E01"/>
    <w:rsid w:val="00104F4D"/>
    <w:rsid w:val="001076AB"/>
    <w:rsid w:val="001226E2"/>
    <w:rsid w:val="00123152"/>
    <w:rsid w:val="00123400"/>
    <w:rsid w:val="0013242E"/>
    <w:rsid w:val="001422A5"/>
    <w:rsid w:val="00147A0E"/>
    <w:rsid w:val="0016039F"/>
    <w:rsid w:val="001779C5"/>
    <w:rsid w:val="001A0C2A"/>
    <w:rsid w:val="001B39E7"/>
    <w:rsid w:val="001D440D"/>
    <w:rsid w:val="001E7C61"/>
    <w:rsid w:val="001F7A35"/>
    <w:rsid w:val="002205A0"/>
    <w:rsid w:val="00231292"/>
    <w:rsid w:val="00233B57"/>
    <w:rsid w:val="002449A2"/>
    <w:rsid w:val="00251F0D"/>
    <w:rsid w:val="0026608C"/>
    <w:rsid w:val="00277780"/>
    <w:rsid w:val="002918B0"/>
    <w:rsid w:val="00295DC8"/>
    <w:rsid w:val="00297DF6"/>
    <w:rsid w:val="002A345A"/>
    <w:rsid w:val="002A4212"/>
    <w:rsid w:val="002B21E1"/>
    <w:rsid w:val="002B4F3F"/>
    <w:rsid w:val="002C2EDC"/>
    <w:rsid w:val="002C37A7"/>
    <w:rsid w:val="002C40D4"/>
    <w:rsid w:val="002C49F2"/>
    <w:rsid w:val="002C4DEA"/>
    <w:rsid w:val="002C782D"/>
    <w:rsid w:val="002D36E6"/>
    <w:rsid w:val="002D4E7F"/>
    <w:rsid w:val="002D6D65"/>
    <w:rsid w:val="002E42A7"/>
    <w:rsid w:val="002F1C28"/>
    <w:rsid w:val="00307946"/>
    <w:rsid w:val="003121CE"/>
    <w:rsid w:val="00312DFD"/>
    <w:rsid w:val="00337A92"/>
    <w:rsid w:val="003426FB"/>
    <w:rsid w:val="003440C0"/>
    <w:rsid w:val="00344D78"/>
    <w:rsid w:val="0035039A"/>
    <w:rsid w:val="00362CA8"/>
    <w:rsid w:val="00363E8A"/>
    <w:rsid w:val="00373331"/>
    <w:rsid w:val="00374C36"/>
    <w:rsid w:val="0039403D"/>
    <w:rsid w:val="003978AA"/>
    <w:rsid w:val="003A4581"/>
    <w:rsid w:val="003B0AB3"/>
    <w:rsid w:val="003B147D"/>
    <w:rsid w:val="003C114C"/>
    <w:rsid w:val="003C4778"/>
    <w:rsid w:val="003D6E7A"/>
    <w:rsid w:val="003D79FE"/>
    <w:rsid w:val="003F5E7F"/>
    <w:rsid w:val="00405685"/>
    <w:rsid w:val="004068B3"/>
    <w:rsid w:val="0041169B"/>
    <w:rsid w:val="004131EA"/>
    <w:rsid w:val="00416534"/>
    <w:rsid w:val="00423592"/>
    <w:rsid w:val="004308D0"/>
    <w:rsid w:val="00444634"/>
    <w:rsid w:val="00446C7B"/>
    <w:rsid w:val="004615A1"/>
    <w:rsid w:val="00463DF1"/>
    <w:rsid w:val="00464F6C"/>
    <w:rsid w:val="004A104C"/>
    <w:rsid w:val="004A657E"/>
    <w:rsid w:val="004C1034"/>
    <w:rsid w:val="004C3358"/>
    <w:rsid w:val="004C640B"/>
    <w:rsid w:val="004D039D"/>
    <w:rsid w:val="004D4326"/>
    <w:rsid w:val="004F6DE5"/>
    <w:rsid w:val="004F70BD"/>
    <w:rsid w:val="005240C4"/>
    <w:rsid w:val="0054752A"/>
    <w:rsid w:val="00560B87"/>
    <w:rsid w:val="0056643D"/>
    <w:rsid w:val="00583D17"/>
    <w:rsid w:val="005840E4"/>
    <w:rsid w:val="00585313"/>
    <w:rsid w:val="005855A9"/>
    <w:rsid w:val="005874E1"/>
    <w:rsid w:val="00592357"/>
    <w:rsid w:val="005A74CA"/>
    <w:rsid w:val="005C084E"/>
    <w:rsid w:val="005E0346"/>
    <w:rsid w:val="005E5D30"/>
    <w:rsid w:val="005E7B45"/>
    <w:rsid w:val="00600172"/>
    <w:rsid w:val="00600BCB"/>
    <w:rsid w:val="0061293C"/>
    <w:rsid w:val="0062657E"/>
    <w:rsid w:val="00663D6F"/>
    <w:rsid w:val="006C7123"/>
    <w:rsid w:val="006D44C5"/>
    <w:rsid w:val="006E0315"/>
    <w:rsid w:val="00701704"/>
    <w:rsid w:val="00710E6E"/>
    <w:rsid w:val="007117B0"/>
    <w:rsid w:val="0071324D"/>
    <w:rsid w:val="00716557"/>
    <w:rsid w:val="00745DEE"/>
    <w:rsid w:val="00754BE5"/>
    <w:rsid w:val="0075717E"/>
    <w:rsid w:val="00761333"/>
    <w:rsid w:val="00763665"/>
    <w:rsid w:val="00764404"/>
    <w:rsid w:val="00785E80"/>
    <w:rsid w:val="007A077C"/>
    <w:rsid w:val="007A3CC4"/>
    <w:rsid w:val="007A4EA3"/>
    <w:rsid w:val="007A621B"/>
    <w:rsid w:val="007B3877"/>
    <w:rsid w:val="007E03D0"/>
    <w:rsid w:val="007F0E0C"/>
    <w:rsid w:val="007F5E1C"/>
    <w:rsid w:val="0081455C"/>
    <w:rsid w:val="00817BAB"/>
    <w:rsid w:val="00822764"/>
    <w:rsid w:val="00825FE9"/>
    <w:rsid w:val="008440A1"/>
    <w:rsid w:val="00850662"/>
    <w:rsid w:val="00861379"/>
    <w:rsid w:val="00870AAB"/>
    <w:rsid w:val="00871C9A"/>
    <w:rsid w:val="00877E4D"/>
    <w:rsid w:val="00881503"/>
    <w:rsid w:val="00883B1A"/>
    <w:rsid w:val="00885852"/>
    <w:rsid w:val="0089516D"/>
    <w:rsid w:val="008C0B6C"/>
    <w:rsid w:val="008C1936"/>
    <w:rsid w:val="008C542F"/>
    <w:rsid w:val="008C64A4"/>
    <w:rsid w:val="008D6E35"/>
    <w:rsid w:val="008E1E1A"/>
    <w:rsid w:val="008F0A8D"/>
    <w:rsid w:val="009006B1"/>
    <w:rsid w:val="0090367B"/>
    <w:rsid w:val="009201F7"/>
    <w:rsid w:val="0093589A"/>
    <w:rsid w:val="00936247"/>
    <w:rsid w:val="00943CCB"/>
    <w:rsid w:val="00946259"/>
    <w:rsid w:val="00955383"/>
    <w:rsid w:val="00957946"/>
    <w:rsid w:val="00974214"/>
    <w:rsid w:val="0099119E"/>
    <w:rsid w:val="00996F09"/>
    <w:rsid w:val="009A1C67"/>
    <w:rsid w:val="009A6CF4"/>
    <w:rsid w:val="009B41C5"/>
    <w:rsid w:val="009D4BA2"/>
    <w:rsid w:val="009E40FB"/>
    <w:rsid w:val="009E4D1F"/>
    <w:rsid w:val="009E52FD"/>
    <w:rsid w:val="009E6EA2"/>
    <w:rsid w:val="00A037A6"/>
    <w:rsid w:val="00A075FE"/>
    <w:rsid w:val="00A12C00"/>
    <w:rsid w:val="00A177B4"/>
    <w:rsid w:val="00A22210"/>
    <w:rsid w:val="00A2630B"/>
    <w:rsid w:val="00A36867"/>
    <w:rsid w:val="00A43FAE"/>
    <w:rsid w:val="00A51D2B"/>
    <w:rsid w:val="00A53835"/>
    <w:rsid w:val="00A626BC"/>
    <w:rsid w:val="00A631ED"/>
    <w:rsid w:val="00A76297"/>
    <w:rsid w:val="00A8241E"/>
    <w:rsid w:val="00AA54C1"/>
    <w:rsid w:val="00AB0176"/>
    <w:rsid w:val="00AB5BA6"/>
    <w:rsid w:val="00AC7229"/>
    <w:rsid w:val="00AD3DA0"/>
    <w:rsid w:val="00AE28F3"/>
    <w:rsid w:val="00B00655"/>
    <w:rsid w:val="00B00E36"/>
    <w:rsid w:val="00B13410"/>
    <w:rsid w:val="00B2193A"/>
    <w:rsid w:val="00B32ED3"/>
    <w:rsid w:val="00B43837"/>
    <w:rsid w:val="00B66D0E"/>
    <w:rsid w:val="00BA1455"/>
    <w:rsid w:val="00BC26FC"/>
    <w:rsid w:val="00BC5F01"/>
    <w:rsid w:val="00BD44C9"/>
    <w:rsid w:val="00BE46BC"/>
    <w:rsid w:val="00BE558C"/>
    <w:rsid w:val="00BF487D"/>
    <w:rsid w:val="00C24D1E"/>
    <w:rsid w:val="00C41FD8"/>
    <w:rsid w:val="00C5546C"/>
    <w:rsid w:val="00C61D14"/>
    <w:rsid w:val="00C639C7"/>
    <w:rsid w:val="00C655F7"/>
    <w:rsid w:val="00C8321D"/>
    <w:rsid w:val="00CB25F0"/>
    <w:rsid w:val="00CB6CF0"/>
    <w:rsid w:val="00CD4959"/>
    <w:rsid w:val="00CE2CE4"/>
    <w:rsid w:val="00D21280"/>
    <w:rsid w:val="00D2406E"/>
    <w:rsid w:val="00D25B4C"/>
    <w:rsid w:val="00D52B0A"/>
    <w:rsid w:val="00D6085C"/>
    <w:rsid w:val="00D62DEF"/>
    <w:rsid w:val="00D728A0"/>
    <w:rsid w:val="00D751A9"/>
    <w:rsid w:val="00D80861"/>
    <w:rsid w:val="00D92060"/>
    <w:rsid w:val="00D92C19"/>
    <w:rsid w:val="00DA798C"/>
    <w:rsid w:val="00DB4A09"/>
    <w:rsid w:val="00DC01FC"/>
    <w:rsid w:val="00DD6191"/>
    <w:rsid w:val="00DF196D"/>
    <w:rsid w:val="00DF5A4C"/>
    <w:rsid w:val="00E07DCB"/>
    <w:rsid w:val="00E12C62"/>
    <w:rsid w:val="00E1418B"/>
    <w:rsid w:val="00E24485"/>
    <w:rsid w:val="00E32E49"/>
    <w:rsid w:val="00E42C39"/>
    <w:rsid w:val="00E43027"/>
    <w:rsid w:val="00E563DD"/>
    <w:rsid w:val="00E56A5C"/>
    <w:rsid w:val="00E65D7C"/>
    <w:rsid w:val="00E873FF"/>
    <w:rsid w:val="00E9198C"/>
    <w:rsid w:val="00E9696C"/>
    <w:rsid w:val="00E96ECB"/>
    <w:rsid w:val="00EB25EE"/>
    <w:rsid w:val="00ED2C05"/>
    <w:rsid w:val="00EE0DF8"/>
    <w:rsid w:val="00F02EC7"/>
    <w:rsid w:val="00F21ECE"/>
    <w:rsid w:val="00F24B39"/>
    <w:rsid w:val="00F67730"/>
    <w:rsid w:val="00FA3060"/>
    <w:rsid w:val="00FC64A1"/>
    <w:rsid w:val="00FE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BEB01"/>
  <w15:docId w15:val="{E1F5932E-E310-4EA3-BFBA-2025411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4" w:lineRule="auto"/>
      <w:ind w:left="545" w:hanging="545"/>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0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6A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B0176"/>
    <w:rPr>
      <w:sz w:val="16"/>
      <w:szCs w:val="16"/>
    </w:rPr>
  </w:style>
  <w:style w:type="paragraph" w:styleId="CommentText">
    <w:name w:val="annotation text"/>
    <w:basedOn w:val="Normal"/>
    <w:link w:val="CommentTextChar"/>
    <w:uiPriority w:val="99"/>
    <w:semiHidden/>
    <w:unhideWhenUsed/>
    <w:rsid w:val="00AB0176"/>
    <w:pPr>
      <w:spacing w:line="240" w:lineRule="auto"/>
    </w:pPr>
    <w:rPr>
      <w:sz w:val="20"/>
      <w:szCs w:val="20"/>
    </w:rPr>
  </w:style>
  <w:style w:type="character" w:customStyle="1" w:styleId="CommentTextChar">
    <w:name w:val="Comment Text Char"/>
    <w:basedOn w:val="DefaultParagraphFont"/>
    <w:link w:val="CommentText"/>
    <w:uiPriority w:val="99"/>
    <w:semiHidden/>
    <w:rsid w:val="00AB017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B0176"/>
    <w:rPr>
      <w:b/>
      <w:bCs/>
    </w:rPr>
  </w:style>
  <w:style w:type="character" w:customStyle="1" w:styleId="CommentSubjectChar">
    <w:name w:val="Comment Subject Char"/>
    <w:basedOn w:val="CommentTextChar"/>
    <w:link w:val="CommentSubject"/>
    <w:uiPriority w:val="99"/>
    <w:semiHidden/>
    <w:rsid w:val="00AB0176"/>
    <w:rPr>
      <w:rFonts w:ascii="Arial" w:eastAsia="Arial" w:hAnsi="Arial" w:cs="Arial"/>
      <w:b/>
      <w:bCs/>
      <w:color w:val="000000"/>
      <w:sz w:val="20"/>
      <w:szCs w:val="20"/>
    </w:rPr>
  </w:style>
  <w:style w:type="paragraph" w:styleId="ListParagraph">
    <w:name w:val="List Paragraph"/>
    <w:basedOn w:val="Normal"/>
    <w:uiPriority w:val="34"/>
    <w:qFormat/>
    <w:rsid w:val="0022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5TA2TP5YT2S6-2138860988-20962</_dlc_DocId>
    <_dlc_DocIdUrl xmlns="395f7c91-53ff-4102-8bbc-736af5b7963c">
      <Url>https://flahca.sharepoint.com/sites/mes/AHCA/_layouts/15/DocIdRedir.aspx?ID=5TA2TP5YT2S6-2138860988-20962</Url>
      <Description>5TA2TP5YT2S6-2138860988-20962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7d09b94fa1a02be5ffdd5444861122ab">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f4f9f254a68789b786535af03094f702"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99AC4E-9C8B-4006-9886-E0DA4DECBD82}">
  <ds:schemaRefs>
    <ds:schemaRef ds:uri="http://schemas.microsoft.com/sharepoint/v3/contenttype/forms"/>
  </ds:schemaRefs>
</ds:datastoreItem>
</file>

<file path=customXml/itemProps2.xml><?xml version="1.0" encoding="utf-8"?>
<ds:datastoreItem xmlns:ds="http://schemas.openxmlformats.org/officeDocument/2006/customXml" ds:itemID="{53AE2345-0039-4ECF-A2FB-6E0ACC286E89}">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a0976c69-cdba-4cfb-9baf-cc5c7760d342"/>
    <ds:schemaRef ds:uri="29fdf6b9-9940-49e9-a5c9-0152aa9d3985"/>
    <ds:schemaRef ds:uri="http://purl.org/dc/dcmitype/"/>
    <ds:schemaRef ds:uri="395f7c91-53ff-4102-8bbc-736af5b7963c"/>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CF0BE66-38A1-4647-A81E-1BB0D03345DE}">
  <ds:schemaRefs>
    <ds:schemaRef ds:uri="http://schemas.openxmlformats.org/officeDocument/2006/bibliography"/>
  </ds:schemaRefs>
</ds:datastoreItem>
</file>

<file path=customXml/itemProps4.xml><?xml version="1.0" encoding="utf-8"?>
<ds:datastoreItem xmlns:ds="http://schemas.openxmlformats.org/officeDocument/2006/customXml" ds:itemID="{62212BAF-352F-4ABA-BAE8-5117306B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CEA7CC-EB60-4ADA-A217-C7C3D7F6F5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ATTACHMENT J</vt:lpstr>
    </vt:vector>
  </TitlesOfParts>
  <Company>AHCA</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J</dc:title>
  <dc:subject/>
  <dc:creator>AHCA</dc:creator>
  <cp:keywords/>
  <cp:lastModifiedBy>Frost, Anne</cp:lastModifiedBy>
  <cp:revision>58</cp:revision>
  <cp:lastPrinted>2019-06-18T19:07:00Z</cp:lastPrinted>
  <dcterms:created xsi:type="dcterms:W3CDTF">2021-07-08T17:34:00Z</dcterms:created>
  <dcterms:modified xsi:type="dcterms:W3CDTF">2021-11-19T19:17:00Z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54592050-be20-4d4a-91ad-334c7f77657b</vt:lpwstr>
  </property>
</Properties>
</file>