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39CA" w14:textId="33296D1D" w:rsidR="00EF01D4" w:rsidRPr="00EC52E9" w:rsidRDefault="00EF01D4" w:rsidP="00FC6FC4">
      <w:pPr>
        <w:rPr>
          <w:color w:val="auto"/>
          <w:sz w:val="22"/>
          <w:szCs w:val="22"/>
        </w:rPr>
      </w:pPr>
      <w:bookmarkStart w:id="0" w:name="_Toc234044268"/>
      <w:bookmarkStart w:id="1" w:name="_Toc234044771"/>
      <w:bookmarkStart w:id="2" w:name="_Toc234044857"/>
      <w:bookmarkStart w:id="3" w:name="_Toc318894691"/>
      <w:bookmarkStart w:id="4" w:name="_Toc318959933"/>
      <w:bookmarkStart w:id="5" w:name="_Toc327948080"/>
      <w:bookmarkStart w:id="6" w:name="_Toc328723622"/>
    </w:p>
    <w:p w14:paraId="574BD065" w14:textId="77777777" w:rsidR="00E3041E" w:rsidRPr="00EC52E9" w:rsidRDefault="00E3041E" w:rsidP="00E3041E">
      <w:pPr>
        <w:rPr>
          <w:color w:val="auto"/>
          <w:sz w:val="22"/>
          <w:szCs w:val="22"/>
        </w:rPr>
      </w:pPr>
    </w:p>
    <w:p w14:paraId="09DABD5F" w14:textId="77777777" w:rsidR="00C6639B" w:rsidRPr="00EC52E9" w:rsidRDefault="00C6639B" w:rsidP="009E2430">
      <w:pPr>
        <w:spacing w:line="240" w:lineRule="auto"/>
        <w:rPr>
          <w:color w:val="auto"/>
          <w:sz w:val="22"/>
          <w:szCs w:val="22"/>
        </w:rPr>
      </w:pPr>
      <w:bookmarkStart w:id="7" w:name="_Toc234039867"/>
      <w:bookmarkStart w:id="8" w:name="_Toc234040071"/>
      <w:bookmarkStart w:id="9" w:name="_Toc234040272"/>
      <w:bookmarkStart w:id="10" w:name="_Toc234042276"/>
      <w:bookmarkStart w:id="11" w:name="_Toc234042405"/>
      <w:bookmarkStart w:id="12" w:name="_Toc234044217"/>
      <w:bookmarkStart w:id="13" w:name="_Toc234044720"/>
      <w:bookmarkStart w:id="14" w:name="_Toc234044806"/>
      <w:bookmarkStart w:id="15" w:name="_Toc318894640"/>
      <w:bookmarkStart w:id="16" w:name="_Toc318959882"/>
      <w:bookmarkStart w:id="17" w:name="_Toc327948029"/>
      <w:bookmarkStart w:id="18" w:name="_Toc328723573"/>
    </w:p>
    <w:p w14:paraId="32F619FA" w14:textId="18DF3743" w:rsidR="009F23BD" w:rsidRPr="00EC52E9" w:rsidRDefault="00D818B2" w:rsidP="007D7B54">
      <w:pPr>
        <w:tabs>
          <w:tab w:val="right" w:pos="9350"/>
        </w:tabs>
        <w:spacing w:before="120" w:after="120" w:line="240" w:lineRule="auto"/>
        <w:jc w:val="center"/>
        <w:rPr>
          <w:b/>
          <w:bCs/>
          <w:color w:val="auto"/>
          <w:sz w:val="22"/>
          <w:szCs w:val="22"/>
        </w:rPr>
      </w:pPr>
      <w:r w:rsidRPr="00EC52E9">
        <w:rPr>
          <w:b/>
          <w:bCs/>
          <w:color w:val="auto"/>
          <w:sz w:val="22"/>
          <w:szCs w:val="22"/>
        </w:rPr>
        <w:t xml:space="preserve">Statewide Medicaid Managed Care (SMMC) </w:t>
      </w:r>
      <w:r w:rsidR="009F23BD" w:rsidRPr="00EC52E9">
        <w:rPr>
          <w:b/>
          <w:bCs/>
          <w:color w:val="auto"/>
          <w:sz w:val="22"/>
          <w:szCs w:val="22"/>
        </w:rPr>
        <w:t>Managed Care</w:t>
      </w:r>
      <w:r w:rsidR="009171DF" w:rsidRPr="00EC52E9">
        <w:rPr>
          <w:b/>
          <w:bCs/>
          <w:color w:val="auto"/>
          <w:sz w:val="22"/>
          <w:szCs w:val="22"/>
        </w:rPr>
        <w:t xml:space="preserve"> </w:t>
      </w:r>
      <w:r w:rsidR="00A45B5B" w:rsidRPr="00EC52E9">
        <w:rPr>
          <w:b/>
          <w:bCs/>
          <w:color w:val="auto"/>
          <w:sz w:val="22"/>
          <w:szCs w:val="22"/>
        </w:rPr>
        <w:t>Plan</w:t>
      </w:r>
    </w:p>
    <w:p w14:paraId="264F5ADF" w14:textId="77777777" w:rsidR="00C6639B" w:rsidRPr="00EC52E9" w:rsidRDefault="00C6639B" w:rsidP="009E2430">
      <w:pPr>
        <w:tabs>
          <w:tab w:val="right" w:pos="9350"/>
        </w:tabs>
        <w:spacing w:before="120" w:after="120" w:line="240" w:lineRule="auto"/>
        <w:jc w:val="center"/>
        <w:rPr>
          <w:b/>
          <w:bCs/>
          <w:color w:val="auto"/>
          <w:sz w:val="22"/>
          <w:szCs w:val="22"/>
        </w:rPr>
      </w:pPr>
      <w:r w:rsidRPr="00EC52E9">
        <w:rPr>
          <w:b/>
          <w:bCs/>
          <w:color w:val="auto"/>
          <w:sz w:val="22"/>
          <w:szCs w:val="22"/>
        </w:rPr>
        <w:t>Report Guide</w:t>
      </w:r>
    </w:p>
    <w:p w14:paraId="4D5DE8B0" w14:textId="6CDE0C95" w:rsidR="00B011F9" w:rsidRPr="00EC52E9" w:rsidRDefault="00117F77" w:rsidP="009E2430">
      <w:pPr>
        <w:tabs>
          <w:tab w:val="center" w:pos="4680"/>
          <w:tab w:val="left" w:pos="6903"/>
          <w:tab w:val="right" w:pos="9350"/>
        </w:tabs>
        <w:spacing w:before="120" w:after="120" w:line="240" w:lineRule="auto"/>
        <w:rPr>
          <w:b/>
          <w:bCs/>
          <w:color w:val="auto"/>
          <w:sz w:val="22"/>
          <w:szCs w:val="22"/>
        </w:rPr>
      </w:pPr>
      <w:r w:rsidRPr="00EC52E9">
        <w:rPr>
          <w:b/>
          <w:bCs/>
          <w:color w:val="auto"/>
          <w:sz w:val="22"/>
          <w:szCs w:val="22"/>
        </w:rPr>
        <w:tab/>
      </w:r>
      <w:r w:rsidR="001F2943" w:rsidRPr="00EC52E9">
        <w:rPr>
          <w:b/>
          <w:bCs/>
          <w:color w:val="auto"/>
          <w:sz w:val="22"/>
          <w:szCs w:val="22"/>
        </w:rPr>
        <w:t xml:space="preserve">Effective </w:t>
      </w:r>
      <w:del w:id="19" w:author="Rinaldi, Susan" w:date="2021-04-20T08:49:00Z">
        <w:r w:rsidR="001A1519" w:rsidDel="009403F6">
          <w:rPr>
            <w:b/>
            <w:bCs/>
            <w:color w:val="auto"/>
            <w:sz w:val="22"/>
            <w:szCs w:val="22"/>
          </w:rPr>
          <w:delText>1</w:delText>
        </w:r>
        <w:r w:rsidR="00072685" w:rsidDel="009403F6">
          <w:rPr>
            <w:b/>
            <w:bCs/>
            <w:color w:val="auto"/>
            <w:sz w:val="22"/>
            <w:szCs w:val="22"/>
          </w:rPr>
          <w:delText>2</w:delText>
        </w:r>
      </w:del>
      <w:ins w:id="20" w:author="Rinaldi, Susan" w:date="2021-04-20T08:49:00Z">
        <w:r w:rsidR="009403F6">
          <w:rPr>
            <w:b/>
            <w:bCs/>
            <w:color w:val="auto"/>
            <w:sz w:val="22"/>
            <w:szCs w:val="22"/>
          </w:rPr>
          <w:t>0</w:t>
        </w:r>
      </w:ins>
      <w:ins w:id="21" w:author="Rinaldi, Susan" w:date="2021-05-13T11:59:00Z">
        <w:r w:rsidR="00FD76AC">
          <w:rPr>
            <w:b/>
            <w:bCs/>
            <w:color w:val="auto"/>
            <w:sz w:val="22"/>
            <w:szCs w:val="22"/>
          </w:rPr>
          <w:t>5</w:t>
        </w:r>
      </w:ins>
      <w:r w:rsidR="005F2134" w:rsidRPr="00EC52E9">
        <w:rPr>
          <w:b/>
          <w:bCs/>
          <w:color w:val="auto"/>
          <w:sz w:val="22"/>
          <w:szCs w:val="22"/>
        </w:rPr>
        <w:t>-</w:t>
      </w:r>
      <w:ins w:id="22" w:author="Rinaldi, Susan" w:date="2021-05-13T11:59:00Z">
        <w:r w:rsidR="00FD76AC">
          <w:rPr>
            <w:b/>
            <w:bCs/>
            <w:color w:val="auto"/>
            <w:sz w:val="22"/>
            <w:szCs w:val="22"/>
          </w:rPr>
          <w:t>13</w:t>
        </w:r>
      </w:ins>
      <w:del w:id="23" w:author="Rinaldi, Susan" w:date="2021-04-20T08:50:00Z">
        <w:r w:rsidR="005F2134" w:rsidRPr="00EC52E9" w:rsidDel="009403F6">
          <w:rPr>
            <w:b/>
            <w:bCs/>
            <w:color w:val="auto"/>
            <w:sz w:val="22"/>
            <w:szCs w:val="22"/>
          </w:rPr>
          <w:delText>1</w:delText>
        </w:r>
        <w:r w:rsidR="001E031C" w:rsidDel="009403F6">
          <w:rPr>
            <w:b/>
            <w:bCs/>
            <w:color w:val="auto"/>
            <w:sz w:val="22"/>
            <w:szCs w:val="22"/>
          </w:rPr>
          <w:delText>8</w:delText>
        </w:r>
      </w:del>
      <w:r w:rsidR="005F2134" w:rsidRPr="00EC52E9">
        <w:rPr>
          <w:b/>
          <w:bCs/>
          <w:color w:val="auto"/>
          <w:sz w:val="22"/>
          <w:szCs w:val="22"/>
        </w:rPr>
        <w:t>-</w:t>
      </w:r>
      <w:del w:id="24" w:author="Rinaldi, Susan" w:date="2021-04-20T08:50:00Z">
        <w:r w:rsidR="00680E1C" w:rsidRPr="00EC52E9" w:rsidDel="009403F6">
          <w:rPr>
            <w:b/>
            <w:bCs/>
            <w:color w:val="auto"/>
            <w:sz w:val="22"/>
            <w:szCs w:val="22"/>
          </w:rPr>
          <w:delText>2020</w:delText>
        </w:r>
      </w:del>
      <w:ins w:id="25" w:author="Rinaldi, Susan" w:date="2021-04-20T08:50:00Z">
        <w:r w:rsidR="009403F6">
          <w:rPr>
            <w:b/>
            <w:bCs/>
            <w:color w:val="auto"/>
            <w:sz w:val="22"/>
            <w:szCs w:val="22"/>
          </w:rPr>
          <w:t>2021</w:t>
        </w:r>
      </w:ins>
    </w:p>
    <w:p w14:paraId="26B49350" w14:textId="77777777" w:rsidR="00E23816" w:rsidRPr="00EC52E9" w:rsidRDefault="00E23816" w:rsidP="00FC6FC4">
      <w:pPr>
        <w:rPr>
          <w:color w:val="auto"/>
          <w:sz w:val="22"/>
          <w:szCs w:val="22"/>
        </w:rPr>
      </w:pPr>
    </w:p>
    <w:p w14:paraId="788422B3" w14:textId="77777777" w:rsidR="00AA1376" w:rsidRPr="00EC52E9" w:rsidRDefault="00AA1376" w:rsidP="00FC6FC4">
      <w:pPr>
        <w:rPr>
          <w:color w:val="auto"/>
          <w:sz w:val="22"/>
          <w:szCs w:val="22"/>
        </w:rPr>
      </w:pPr>
    </w:p>
    <w:p w14:paraId="0034278A" w14:textId="77777777" w:rsidR="00140313" w:rsidRPr="00EC52E9" w:rsidRDefault="00140313" w:rsidP="00FC6FC4">
      <w:pPr>
        <w:rPr>
          <w:color w:val="auto"/>
          <w:sz w:val="22"/>
          <w:szCs w:val="22"/>
        </w:rPr>
      </w:pPr>
    </w:p>
    <w:p w14:paraId="6BDD8C02" w14:textId="77777777" w:rsidR="00140313" w:rsidRPr="00EC52E9" w:rsidRDefault="00140313" w:rsidP="00FC6FC4">
      <w:pPr>
        <w:rPr>
          <w:color w:val="auto"/>
          <w:sz w:val="22"/>
          <w:szCs w:val="22"/>
        </w:rPr>
      </w:pPr>
    </w:p>
    <w:p w14:paraId="2D510F62" w14:textId="77777777" w:rsidR="00140313" w:rsidRPr="00EC52E9" w:rsidRDefault="00140313" w:rsidP="00FC6FC4">
      <w:pPr>
        <w:rPr>
          <w:color w:val="auto"/>
          <w:sz w:val="22"/>
          <w:szCs w:val="22"/>
        </w:rPr>
      </w:pPr>
    </w:p>
    <w:p w14:paraId="19C7DE9F" w14:textId="77777777" w:rsidR="00140313" w:rsidRPr="00EC52E9" w:rsidRDefault="00140313" w:rsidP="00FC6FC4">
      <w:pPr>
        <w:rPr>
          <w:color w:val="auto"/>
          <w:sz w:val="22"/>
          <w:szCs w:val="22"/>
        </w:rPr>
      </w:pPr>
    </w:p>
    <w:p w14:paraId="23B44032" w14:textId="77777777" w:rsidR="00140313" w:rsidRPr="00EC52E9" w:rsidRDefault="00140313" w:rsidP="00FC6FC4">
      <w:pPr>
        <w:rPr>
          <w:color w:val="auto"/>
          <w:sz w:val="22"/>
          <w:szCs w:val="22"/>
        </w:rPr>
      </w:pPr>
    </w:p>
    <w:p w14:paraId="550F8E1D" w14:textId="77777777" w:rsidR="00683A88" w:rsidRPr="00EC52E9" w:rsidRDefault="00683A88" w:rsidP="00FC6FC4">
      <w:pPr>
        <w:rPr>
          <w:color w:val="auto"/>
          <w:sz w:val="22"/>
          <w:szCs w:val="22"/>
        </w:rPr>
      </w:pPr>
    </w:p>
    <w:p w14:paraId="50CBC11B" w14:textId="77777777" w:rsidR="00683A88" w:rsidRPr="00EC52E9" w:rsidRDefault="00683A88" w:rsidP="00FC6FC4">
      <w:pPr>
        <w:rPr>
          <w:color w:val="auto"/>
          <w:sz w:val="22"/>
          <w:szCs w:val="22"/>
        </w:rPr>
      </w:pPr>
    </w:p>
    <w:p w14:paraId="33BC0918" w14:textId="32EB11F7" w:rsidR="00F97827" w:rsidRPr="00EC52E9" w:rsidRDefault="00F97827" w:rsidP="009E2430">
      <w:pPr>
        <w:spacing w:line="240" w:lineRule="auto"/>
        <w:rPr>
          <w:rFonts w:eastAsia="Times New Roman"/>
          <w:b/>
          <w:color w:val="auto"/>
          <w:sz w:val="22"/>
          <w:szCs w:val="22"/>
        </w:rPr>
      </w:pPr>
      <w:r w:rsidRPr="00EC52E9">
        <w:rPr>
          <w:rFonts w:eastAsia="Times New Roman"/>
          <w:b/>
          <w:color w:val="auto"/>
          <w:sz w:val="22"/>
          <w:szCs w:val="22"/>
        </w:rPr>
        <w:br w:type="page"/>
      </w:r>
    </w:p>
    <w:p w14:paraId="4FB5A0DB" w14:textId="77777777" w:rsidR="00F97827" w:rsidRPr="00EC52E9" w:rsidRDefault="00F97827" w:rsidP="002119F6">
      <w:pPr>
        <w:spacing w:after="0" w:line="240" w:lineRule="auto"/>
        <w:jc w:val="center"/>
        <w:rPr>
          <w:rFonts w:eastAsia="Times New Roman"/>
          <w:b/>
          <w:color w:val="auto"/>
          <w:sz w:val="22"/>
          <w:szCs w:val="22"/>
        </w:rPr>
      </w:pPr>
    </w:p>
    <w:p w14:paraId="05E8C1D0" w14:textId="77777777" w:rsidR="00F97827" w:rsidRPr="00EC52E9" w:rsidRDefault="00F97827" w:rsidP="002119F6">
      <w:pPr>
        <w:spacing w:after="0" w:line="240" w:lineRule="auto"/>
        <w:jc w:val="center"/>
        <w:rPr>
          <w:rFonts w:eastAsia="Times New Roman"/>
          <w:b/>
          <w:color w:val="auto"/>
          <w:sz w:val="22"/>
          <w:szCs w:val="22"/>
        </w:rPr>
      </w:pPr>
    </w:p>
    <w:p w14:paraId="4D5FEA48" w14:textId="77777777" w:rsidR="00264098" w:rsidRPr="00EC52E9" w:rsidRDefault="00264098" w:rsidP="002119F6">
      <w:pPr>
        <w:spacing w:after="0" w:line="240" w:lineRule="auto"/>
        <w:jc w:val="center"/>
        <w:rPr>
          <w:rFonts w:eastAsia="Times New Roman"/>
          <w:b/>
          <w:color w:val="auto"/>
          <w:sz w:val="22"/>
          <w:szCs w:val="22"/>
        </w:rPr>
      </w:pPr>
    </w:p>
    <w:p w14:paraId="73AB9BF4" w14:textId="77777777" w:rsidR="00264098" w:rsidRPr="00EC52E9" w:rsidRDefault="00264098" w:rsidP="002119F6">
      <w:pPr>
        <w:spacing w:after="0" w:line="240" w:lineRule="auto"/>
        <w:jc w:val="center"/>
        <w:rPr>
          <w:rFonts w:eastAsia="Times New Roman"/>
          <w:b/>
          <w:color w:val="auto"/>
          <w:sz w:val="22"/>
          <w:szCs w:val="22"/>
        </w:rPr>
      </w:pPr>
    </w:p>
    <w:p w14:paraId="198ACAA4" w14:textId="77777777" w:rsidR="00264098" w:rsidRPr="00EC52E9" w:rsidRDefault="00264098" w:rsidP="002119F6">
      <w:pPr>
        <w:spacing w:after="0" w:line="240" w:lineRule="auto"/>
        <w:jc w:val="center"/>
        <w:rPr>
          <w:rFonts w:eastAsia="Times New Roman"/>
          <w:b/>
          <w:color w:val="auto"/>
          <w:sz w:val="22"/>
          <w:szCs w:val="22"/>
        </w:rPr>
      </w:pPr>
    </w:p>
    <w:p w14:paraId="7C8CB7BD" w14:textId="77777777" w:rsidR="00264098" w:rsidRPr="00EC52E9" w:rsidRDefault="00264098" w:rsidP="002119F6">
      <w:pPr>
        <w:spacing w:after="0" w:line="240" w:lineRule="auto"/>
        <w:jc w:val="center"/>
        <w:rPr>
          <w:rFonts w:eastAsia="Times New Roman"/>
          <w:b/>
          <w:color w:val="auto"/>
          <w:sz w:val="22"/>
          <w:szCs w:val="22"/>
        </w:rPr>
      </w:pPr>
    </w:p>
    <w:p w14:paraId="3D71B669" w14:textId="77777777" w:rsidR="00264098" w:rsidRPr="00EC52E9" w:rsidRDefault="00264098" w:rsidP="002119F6">
      <w:pPr>
        <w:spacing w:after="0" w:line="240" w:lineRule="auto"/>
        <w:jc w:val="center"/>
        <w:rPr>
          <w:rFonts w:eastAsia="Times New Roman"/>
          <w:b/>
          <w:color w:val="auto"/>
          <w:sz w:val="22"/>
          <w:szCs w:val="22"/>
        </w:rPr>
      </w:pPr>
    </w:p>
    <w:p w14:paraId="4E6FB196" w14:textId="77777777" w:rsidR="00264098" w:rsidRPr="00EC52E9" w:rsidRDefault="00264098" w:rsidP="002119F6">
      <w:pPr>
        <w:spacing w:after="0" w:line="240" w:lineRule="auto"/>
        <w:jc w:val="center"/>
        <w:rPr>
          <w:rFonts w:eastAsia="Times New Roman"/>
          <w:b/>
          <w:color w:val="auto"/>
          <w:sz w:val="22"/>
          <w:szCs w:val="22"/>
        </w:rPr>
      </w:pPr>
    </w:p>
    <w:p w14:paraId="2DFCA05C" w14:textId="77777777" w:rsidR="00AA1376" w:rsidRPr="00EC52E9" w:rsidRDefault="00D64C41" w:rsidP="002119F6">
      <w:pPr>
        <w:spacing w:after="0" w:line="240" w:lineRule="auto"/>
        <w:jc w:val="center"/>
        <w:rPr>
          <w:rFonts w:eastAsia="Times New Roman"/>
          <w:b/>
          <w:color w:val="auto"/>
          <w:sz w:val="22"/>
          <w:szCs w:val="22"/>
        </w:rPr>
      </w:pPr>
      <w:r w:rsidRPr="00EC52E9">
        <w:rPr>
          <w:rFonts w:eastAsia="Times New Roman"/>
          <w:b/>
          <w:color w:val="auto"/>
          <w:sz w:val="22"/>
          <w:szCs w:val="22"/>
        </w:rPr>
        <w:t>T</w:t>
      </w:r>
      <w:r w:rsidR="00AA1376" w:rsidRPr="00EC52E9">
        <w:rPr>
          <w:rFonts w:eastAsia="Times New Roman"/>
          <w:b/>
          <w:color w:val="auto"/>
          <w:sz w:val="22"/>
          <w:szCs w:val="22"/>
        </w:rPr>
        <w:t>HIS PAGE INTENTIONALLY LEFT BLANK</w:t>
      </w:r>
    </w:p>
    <w:p w14:paraId="4FA0AD3B" w14:textId="77777777" w:rsidR="00290426" w:rsidRPr="00EC52E9" w:rsidRDefault="00290426" w:rsidP="002119F6">
      <w:pPr>
        <w:spacing w:after="0" w:line="240" w:lineRule="auto"/>
        <w:rPr>
          <w:b/>
          <w:color w:val="auto"/>
          <w:sz w:val="22"/>
          <w:szCs w:val="22"/>
        </w:rPr>
        <w:sectPr w:rsidR="00290426" w:rsidRPr="00EC52E9" w:rsidSect="00290426">
          <w:headerReference w:type="default" r:id="rId19"/>
          <w:footerReference w:type="first" r:id="rId20"/>
          <w:pgSz w:w="12240" w:h="15840"/>
          <w:pgMar w:top="1440" w:right="1440" w:bottom="1440" w:left="1440" w:header="720" w:footer="720" w:gutter="0"/>
          <w:pgNumType w:start="2"/>
          <w:cols w:space="720"/>
          <w:titlePg/>
          <w:docGrid w:linePitch="360"/>
        </w:sectPr>
      </w:pPr>
    </w:p>
    <w:p w14:paraId="62229908" w14:textId="77777777" w:rsidR="006A67C8" w:rsidRPr="00EC52E9" w:rsidRDefault="006A67C8" w:rsidP="002119F6">
      <w:pPr>
        <w:pStyle w:val="TOCHeading"/>
        <w:spacing w:before="0" w:line="240" w:lineRule="auto"/>
        <w:jc w:val="left"/>
        <w:rPr>
          <w:rFonts w:ascii="Arial" w:hAnsi="Arial"/>
          <w:color w:val="auto"/>
          <w:sz w:val="22"/>
          <w:szCs w:val="22"/>
        </w:rPr>
      </w:pPr>
      <w:bookmarkStart w:id="32" w:name="_Toc318894636"/>
      <w:bookmarkStart w:id="33" w:name="_Toc318959878"/>
      <w:bookmarkStart w:id="34" w:name="_Toc327948023"/>
      <w:r w:rsidRPr="00EC52E9">
        <w:rPr>
          <w:rFonts w:ascii="Arial" w:hAnsi="Arial"/>
          <w:color w:val="auto"/>
          <w:sz w:val="22"/>
          <w:szCs w:val="22"/>
        </w:rPr>
        <w:lastRenderedPageBreak/>
        <w:t>Table of Contents</w:t>
      </w:r>
    </w:p>
    <w:bookmarkStart w:id="35" w:name="_Toc349308674"/>
    <w:p w14:paraId="632B3802" w14:textId="31ABF76E" w:rsidR="000A5FD5" w:rsidRPr="00EC52E9" w:rsidRDefault="00B71551">
      <w:pPr>
        <w:pStyle w:val="TOC2"/>
        <w:rPr>
          <w:rFonts w:asciiTheme="minorHAnsi" w:eastAsiaTheme="minorEastAsia" w:hAnsiTheme="minorHAnsi" w:cstheme="minorBidi"/>
          <w:b w:val="0"/>
          <w:bCs w:val="0"/>
          <w:noProof/>
          <w:color w:val="auto"/>
          <w:sz w:val="22"/>
          <w:szCs w:val="22"/>
        </w:rPr>
      </w:pPr>
      <w:r w:rsidRPr="00EC52E9">
        <w:rPr>
          <w:rFonts w:eastAsia="Times New Roman"/>
          <w:caps/>
          <w:color w:val="auto"/>
          <w:sz w:val="22"/>
          <w:szCs w:val="22"/>
        </w:rPr>
        <w:fldChar w:fldCharType="begin"/>
      </w:r>
      <w:r w:rsidRPr="00EC52E9">
        <w:rPr>
          <w:rFonts w:eastAsia="Times New Roman"/>
          <w:color w:val="auto"/>
          <w:sz w:val="22"/>
          <w:szCs w:val="22"/>
        </w:rPr>
        <w:instrText xml:space="preserve"> TOC \o "1-3" \h \z \u </w:instrText>
      </w:r>
      <w:r w:rsidRPr="00EC52E9">
        <w:rPr>
          <w:rFonts w:eastAsia="Times New Roman"/>
          <w:caps/>
          <w:color w:val="auto"/>
          <w:sz w:val="22"/>
          <w:szCs w:val="22"/>
        </w:rPr>
        <w:fldChar w:fldCharType="separate"/>
      </w:r>
      <w:hyperlink w:anchor="_Toc32924252" w:history="1">
        <w:r w:rsidR="000A5FD5" w:rsidRPr="00EC52E9">
          <w:rPr>
            <w:rStyle w:val="Hyperlink"/>
            <w:noProof/>
            <w:sz w:val="22"/>
            <w:szCs w:val="22"/>
          </w:rPr>
          <w:t>Chapter 1: General Overview</w:t>
        </w:r>
        <w:r w:rsidR="000A5FD5" w:rsidRPr="00EC52E9">
          <w:rPr>
            <w:noProof/>
            <w:webHidden/>
            <w:sz w:val="22"/>
            <w:szCs w:val="22"/>
          </w:rPr>
          <w:tab/>
        </w:r>
        <w:r w:rsidR="000A5FD5" w:rsidRPr="00EC52E9">
          <w:rPr>
            <w:noProof/>
            <w:webHidden/>
            <w:sz w:val="22"/>
            <w:szCs w:val="22"/>
          </w:rPr>
          <w:fldChar w:fldCharType="begin"/>
        </w:r>
        <w:r w:rsidR="000A5FD5" w:rsidRPr="00EC52E9">
          <w:rPr>
            <w:noProof/>
            <w:webHidden/>
            <w:sz w:val="22"/>
            <w:szCs w:val="22"/>
          </w:rPr>
          <w:instrText xml:space="preserve"> PAGEREF _Toc32924252 \h </w:instrText>
        </w:r>
        <w:r w:rsidR="000A5FD5" w:rsidRPr="00EC52E9">
          <w:rPr>
            <w:noProof/>
            <w:webHidden/>
            <w:sz w:val="22"/>
            <w:szCs w:val="22"/>
          </w:rPr>
        </w:r>
        <w:r w:rsidR="000A5FD5" w:rsidRPr="00EC52E9">
          <w:rPr>
            <w:noProof/>
            <w:webHidden/>
            <w:sz w:val="22"/>
            <w:szCs w:val="22"/>
          </w:rPr>
          <w:fldChar w:fldCharType="separate"/>
        </w:r>
        <w:r w:rsidR="000014DB">
          <w:rPr>
            <w:noProof/>
            <w:webHidden/>
            <w:sz w:val="22"/>
            <w:szCs w:val="22"/>
          </w:rPr>
          <w:t>4</w:t>
        </w:r>
        <w:r w:rsidR="000A5FD5" w:rsidRPr="00EC52E9">
          <w:rPr>
            <w:noProof/>
            <w:webHidden/>
            <w:sz w:val="22"/>
            <w:szCs w:val="22"/>
          </w:rPr>
          <w:fldChar w:fldCharType="end"/>
        </w:r>
      </w:hyperlink>
    </w:p>
    <w:p w14:paraId="0C109CC4" w14:textId="21A31AE3" w:rsidR="000A5FD5" w:rsidRPr="00EC52E9" w:rsidRDefault="00FD76AC">
      <w:pPr>
        <w:pStyle w:val="TOC2"/>
        <w:rPr>
          <w:rFonts w:asciiTheme="minorHAnsi" w:eastAsiaTheme="minorEastAsia" w:hAnsiTheme="minorHAnsi" w:cstheme="minorBidi"/>
          <w:b w:val="0"/>
          <w:bCs w:val="0"/>
          <w:noProof/>
          <w:color w:val="auto"/>
          <w:sz w:val="22"/>
          <w:szCs w:val="22"/>
        </w:rPr>
      </w:pPr>
      <w:hyperlink w:anchor="_Toc32924253" w:history="1">
        <w:r w:rsidR="000A5FD5" w:rsidRPr="00EC52E9">
          <w:rPr>
            <w:rStyle w:val="Hyperlink"/>
            <w:noProof/>
            <w:sz w:val="22"/>
            <w:szCs w:val="22"/>
          </w:rPr>
          <w:t>Chapter 2: General Reporting Requirements</w:t>
        </w:r>
        <w:r w:rsidR="000A5FD5" w:rsidRPr="00EC52E9">
          <w:rPr>
            <w:noProof/>
            <w:webHidden/>
            <w:sz w:val="22"/>
            <w:szCs w:val="22"/>
          </w:rPr>
          <w:tab/>
        </w:r>
        <w:r w:rsidR="000A5FD5" w:rsidRPr="00EC52E9">
          <w:rPr>
            <w:noProof/>
            <w:webHidden/>
            <w:sz w:val="22"/>
            <w:szCs w:val="22"/>
          </w:rPr>
          <w:fldChar w:fldCharType="begin"/>
        </w:r>
        <w:r w:rsidR="000A5FD5" w:rsidRPr="00EC52E9">
          <w:rPr>
            <w:noProof/>
            <w:webHidden/>
            <w:sz w:val="22"/>
            <w:szCs w:val="22"/>
          </w:rPr>
          <w:instrText xml:space="preserve"> PAGEREF _Toc32924253 \h </w:instrText>
        </w:r>
        <w:r w:rsidR="000A5FD5" w:rsidRPr="00EC52E9">
          <w:rPr>
            <w:noProof/>
            <w:webHidden/>
            <w:sz w:val="22"/>
            <w:szCs w:val="22"/>
          </w:rPr>
        </w:r>
        <w:r w:rsidR="000A5FD5" w:rsidRPr="00EC52E9">
          <w:rPr>
            <w:noProof/>
            <w:webHidden/>
            <w:sz w:val="22"/>
            <w:szCs w:val="22"/>
          </w:rPr>
          <w:fldChar w:fldCharType="separate"/>
        </w:r>
        <w:r w:rsidR="000014DB">
          <w:rPr>
            <w:noProof/>
            <w:webHidden/>
            <w:sz w:val="22"/>
            <w:szCs w:val="22"/>
          </w:rPr>
          <w:t>7</w:t>
        </w:r>
        <w:r w:rsidR="000A5FD5" w:rsidRPr="00EC52E9">
          <w:rPr>
            <w:noProof/>
            <w:webHidden/>
            <w:sz w:val="22"/>
            <w:szCs w:val="22"/>
          </w:rPr>
          <w:fldChar w:fldCharType="end"/>
        </w:r>
      </w:hyperlink>
    </w:p>
    <w:p w14:paraId="0EA3C6F8" w14:textId="273C0164" w:rsidR="008966AC" w:rsidRPr="00EC52E9" w:rsidRDefault="00B71551" w:rsidP="002119F6">
      <w:pPr>
        <w:pStyle w:val="TOC1"/>
        <w:spacing w:before="0" w:after="0"/>
        <w:rPr>
          <w:color w:val="auto"/>
          <w:szCs w:val="22"/>
        </w:rPr>
      </w:pPr>
      <w:r w:rsidRPr="00EC52E9">
        <w:rPr>
          <w:color w:val="auto"/>
          <w:szCs w:val="22"/>
        </w:rPr>
        <w:fldChar w:fldCharType="end"/>
      </w:r>
    </w:p>
    <w:p w14:paraId="3C14D383" w14:textId="0057D44F" w:rsidR="006A67C8" w:rsidRPr="00EC52E9" w:rsidRDefault="006A67C8" w:rsidP="002119F6">
      <w:pPr>
        <w:spacing w:after="0" w:line="240" w:lineRule="auto"/>
        <w:jc w:val="center"/>
        <w:rPr>
          <w:rFonts w:eastAsia="Times New Roman"/>
          <w:b/>
          <w:color w:val="auto"/>
          <w:sz w:val="22"/>
          <w:szCs w:val="22"/>
        </w:rPr>
      </w:pPr>
    </w:p>
    <w:p w14:paraId="44788675" w14:textId="3ACFB798" w:rsidR="0013022B" w:rsidRPr="00EC52E9" w:rsidRDefault="0013022B" w:rsidP="002119F6">
      <w:pPr>
        <w:spacing w:after="0" w:line="240" w:lineRule="auto"/>
        <w:jc w:val="center"/>
        <w:rPr>
          <w:rFonts w:eastAsia="Times New Roman"/>
          <w:b/>
          <w:color w:val="auto"/>
          <w:sz w:val="22"/>
          <w:szCs w:val="22"/>
        </w:rPr>
      </w:pPr>
    </w:p>
    <w:p w14:paraId="4DC311CB" w14:textId="77777777" w:rsidR="0013022B" w:rsidRPr="00EC52E9" w:rsidRDefault="0013022B" w:rsidP="002119F6">
      <w:pPr>
        <w:spacing w:after="0" w:line="240" w:lineRule="auto"/>
        <w:jc w:val="center"/>
        <w:rPr>
          <w:rFonts w:eastAsia="Times New Roman"/>
          <w:b/>
          <w:color w:val="auto"/>
          <w:sz w:val="22"/>
          <w:szCs w:val="22"/>
        </w:rPr>
      </w:pPr>
    </w:p>
    <w:p w14:paraId="06032402" w14:textId="77777777" w:rsidR="006A67C8" w:rsidRPr="00EC52E9" w:rsidRDefault="006A67C8" w:rsidP="002119F6">
      <w:pPr>
        <w:spacing w:after="0" w:line="240" w:lineRule="auto"/>
        <w:jc w:val="center"/>
        <w:rPr>
          <w:rFonts w:eastAsia="Times New Roman"/>
          <w:b/>
          <w:color w:val="auto"/>
          <w:sz w:val="22"/>
          <w:szCs w:val="22"/>
        </w:rPr>
      </w:pPr>
    </w:p>
    <w:p w14:paraId="418904EB" w14:textId="77777777" w:rsidR="00896A50" w:rsidRPr="00EC52E9" w:rsidRDefault="00896A50" w:rsidP="002119F6">
      <w:pPr>
        <w:spacing w:after="0" w:line="240" w:lineRule="auto"/>
        <w:jc w:val="center"/>
        <w:rPr>
          <w:rFonts w:eastAsia="Times New Roman"/>
          <w:b/>
          <w:color w:val="auto"/>
          <w:sz w:val="22"/>
          <w:szCs w:val="22"/>
        </w:rPr>
      </w:pPr>
      <w:r w:rsidRPr="00EC52E9">
        <w:rPr>
          <w:rFonts w:eastAsia="Times New Roman"/>
          <w:b/>
          <w:color w:val="auto"/>
          <w:sz w:val="22"/>
          <w:szCs w:val="22"/>
        </w:rPr>
        <w:t>REMAINDER OF PAGE INTENTIONALLY LEFT BLANK</w:t>
      </w:r>
    </w:p>
    <w:p w14:paraId="408E7AF2" w14:textId="77777777" w:rsidR="00795587" w:rsidRPr="00EC52E9" w:rsidRDefault="00795587" w:rsidP="002119F6">
      <w:pPr>
        <w:spacing w:after="0" w:line="240" w:lineRule="auto"/>
        <w:jc w:val="center"/>
        <w:rPr>
          <w:rFonts w:eastAsia="Times New Roman"/>
          <w:b/>
          <w:color w:val="auto"/>
          <w:sz w:val="22"/>
          <w:szCs w:val="22"/>
        </w:rPr>
      </w:pPr>
    </w:p>
    <w:p w14:paraId="350F6C02" w14:textId="77777777" w:rsidR="00795587" w:rsidRPr="00EC52E9" w:rsidRDefault="00795587" w:rsidP="002119F6">
      <w:pPr>
        <w:spacing w:after="0" w:line="240" w:lineRule="auto"/>
        <w:jc w:val="center"/>
        <w:rPr>
          <w:rFonts w:eastAsia="Times New Roman"/>
          <w:b/>
          <w:color w:val="auto"/>
          <w:sz w:val="22"/>
          <w:szCs w:val="22"/>
        </w:rPr>
      </w:pPr>
    </w:p>
    <w:p w14:paraId="2BAF5741" w14:textId="77777777" w:rsidR="00795587" w:rsidRPr="00EC52E9" w:rsidRDefault="00795587" w:rsidP="002119F6">
      <w:pPr>
        <w:spacing w:after="0" w:line="240" w:lineRule="auto"/>
        <w:jc w:val="center"/>
        <w:rPr>
          <w:color w:val="auto"/>
          <w:sz w:val="22"/>
          <w:szCs w:val="22"/>
        </w:rPr>
        <w:sectPr w:rsidR="00795587" w:rsidRPr="00EC52E9" w:rsidSect="00264098">
          <w:footerReference w:type="default" r:id="rId21"/>
          <w:pgSz w:w="12240" w:h="15840" w:code="1"/>
          <w:pgMar w:top="1440" w:right="1440" w:bottom="1440" w:left="1440" w:header="720" w:footer="720" w:gutter="0"/>
          <w:pgNumType w:start="3"/>
          <w:cols w:space="720"/>
          <w:docGrid w:linePitch="360"/>
        </w:sectPr>
      </w:pPr>
    </w:p>
    <w:bookmarkEnd w:id="35"/>
    <w:p w14:paraId="71F4883B" w14:textId="4E5D2B0B" w:rsidR="00255ACB" w:rsidRPr="00EC52E9" w:rsidRDefault="00255ACB" w:rsidP="002119F6">
      <w:pPr>
        <w:spacing w:after="0" w:line="240" w:lineRule="auto"/>
        <w:rPr>
          <w:color w:val="auto"/>
          <w:sz w:val="22"/>
          <w:szCs w:val="22"/>
        </w:rPr>
      </w:pPr>
    </w:p>
    <w:p w14:paraId="4D1B21D1" w14:textId="77777777" w:rsidR="003902FE" w:rsidRPr="00EC52E9" w:rsidRDefault="00C6639B" w:rsidP="00402CAE">
      <w:pPr>
        <w:pStyle w:val="Heading2"/>
      </w:pPr>
      <w:bookmarkStart w:id="36" w:name="_Toc349308675"/>
      <w:bookmarkStart w:id="37" w:name="_Toc352324327"/>
      <w:bookmarkStart w:id="38" w:name="_Toc353954252"/>
      <w:bookmarkStart w:id="39" w:name="_Toc353977952"/>
      <w:bookmarkStart w:id="40" w:name="_Toc377111973"/>
      <w:bookmarkStart w:id="41" w:name="_Toc32924252"/>
      <w:r w:rsidRPr="00EC52E9">
        <w:t>Chapter 1</w:t>
      </w:r>
      <w:bookmarkEnd w:id="32"/>
      <w:bookmarkEnd w:id="33"/>
      <w:bookmarkEnd w:id="34"/>
      <w:r w:rsidR="00307317" w:rsidRPr="00EC52E9">
        <w:t>:</w:t>
      </w:r>
      <w:bookmarkEnd w:id="36"/>
      <w:r w:rsidR="00307317" w:rsidRPr="00EC52E9">
        <w:t xml:space="preserve"> </w:t>
      </w:r>
      <w:bookmarkStart w:id="42" w:name="_Toc349308676"/>
      <w:r w:rsidR="003902FE" w:rsidRPr="00EC52E9">
        <w:t>General Overview</w:t>
      </w:r>
      <w:bookmarkEnd w:id="37"/>
      <w:bookmarkEnd w:id="38"/>
      <w:bookmarkEnd w:id="39"/>
      <w:bookmarkEnd w:id="40"/>
      <w:bookmarkEnd w:id="42"/>
      <w:bookmarkEnd w:id="41"/>
    </w:p>
    <w:p w14:paraId="24ED20F9" w14:textId="77777777" w:rsidR="007702F1" w:rsidRPr="00EC52E9" w:rsidRDefault="007702F1" w:rsidP="002119F6">
      <w:pPr>
        <w:spacing w:after="0" w:line="240" w:lineRule="auto"/>
        <w:rPr>
          <w:color w:val="auto"/>
          <w:sz w:val="22"/>
          <w:szCs w:val="22"/>
        </w:rPr>
      </w:pPr>
    </w:p>
    <w:p w14:paraId="3816C653" w14:textId="77777777" w:rsidR="007702F1" w:rsidRPr="00EC52E9" w:rsidRDefault="007702F1" w:rsidP="002119F6">
      <w:pPr>
        <w:spacing w:after="0" w:line="240" w:lineRule="auto"/>
        <w:rPr>
          <w:b/>
          <w:i/>
          <w:color w:val="auto"/>
          <w:sz w:val="22"/>
          <w:szCs w:val="22"/>
        </w:rPr>
      </w:pPr>
      <w:r w:rsidRPr="00EC52E9">
        <w:rPr>
          <w:b/>
          <w:i/>
          <w:color w:val="auto"/>
          <w:sz w:val="22"/>
          <w:szCs w:val="22"/>
        </w:rPr>
        <w:t>Purpose of Report Guide</w:t>
      </w:r>
    </w:p>
    <w:p w14:paraId="5CC33E22" w14:textId="77777777" w:rsidR="007702F1" w:rsidRPr="00EC52E9" w:rsidRDefault="007702F1" w:rsidP="002119F6">
      <w:pPr>
        <w:spacing w:after="0" w:line="240" w:lineRule="auto"/>
        <w:rPr>
          <w:color w:val="auto"/>
          <w:sz w:val="22"/>
          <w:szCs w:val="22"/>
        </w:rPr>
      </w:pPr>
    </w:p>
    <w:p w14:paraId="49339257" w14:textId="54304B8F" w:rsidR="007702F1" w:rsidRPr="00EC52E9" w:rsidRDefault="007702F1" w:rsidP="002119F6">
      <w:pPr>
        <w:spacing w:after="0" w:line="240" w:lineRule="auto"/>
        <w:jc w:val="both"/>
        <w:rPr>
          <w:color w:val="auto"/>
          <w:sz w:val="22"/>
          <w:szCs w:val="22"/>
        </w:rPr>
      </w:pPr>
      <w:r w:rsidRPr="00EC52E9">
        <w:rPr>
          <w:color w:val="auto"/>
          <w:sz w:val="22"/>
          <w:szCs w:val="22"/>
        </w:rPr>
        <w:t xml:space="preserve">The </w:t>
      </w:r>
      <w:r w:rsidR="000F6339" w:rsidRPr="00EC52E9">
        <w:rPr>
          <w:color w:val="auto"/>
          <w:sz w:val="22"/>
          <w:szCs w:val="22"/>
        </w:rPr>
        <w:t>SMMC</w:t>
      </w:r>
      <w:r w:rsidR="00066225" w:rsidRPr="00EC52E9">
        <w:rPr>
          <w:color w:val="auto"/>
          <w:sz w:val="22"/>
          <w:szCs w:val="22"/>
        </w:rPr>
        <w:t xml:space="preserve"> Managed Care Plan </w:t>
      </w:r>
      <w:r w:rsidRPr="00EC52E9">
        <w:rPr>
          <w:color w:val="auto"/>
          <w:sz w:val="22"/>
          <w:szCs w:val="22"/>
        </w:rPr>
        <w:t>Report Guide</w:t>
      </w:r>
      <w:r w:rsidR="00066225" w:rsidRPr="00EC52E9">
        <w:rPr>
          <w:color w:val="auto"/>
          <w:sz w:val="22"/>
          <w:szCs w:val="22"/>
        </w:rPr>
        <w:t xml:space="preserve"> (Report Guide)</w:t>
      </w:r>
      <w:r w:rsidRPr="00EC52E9">
        <w:rPr>
          <w:color w:val="auto"/>
          <w:sz w:val="22"/>
          <w:szCs w:val="22"/>
        </w:rPr>
        <w:t xml:space="preserve"> is a companion to each </w:t>
      </w:r>
      <w:r w:rsidR="005E6E83" w:rsidRPr="00EC52E9">
        <w:rPr>
          <w:color w:val="auto"/>
          <w:sz w:val="22"/>
          <w:szCs w:val="22"/>
        </w:rPr>
        <w:t>M</w:t>
      </w:r>
      <w:r w:rsidRPr="00EC52E9">
        <w:rPr>
          <w:color w:val="auto"/>
          <w:sz w:val="22"/>
          <w:szCs w:val="22"/>
        </w:rPr>
        <w:t xml:space="preserve">anaged </w:t>
      </w:r>
      <w:r w:rsidR="005E6E83" w:rsidRPr="00EC52E9">
        <w:rPr>
          <w:color w:val="auto"/>
          <w:sz w:val="22"/>
          <w:szCs w:val="22"/>
        </w:rPr>
        <w:t>C</w:t>
      </w:r>
      <w:r w:rsidRPr="00EC52E9">
        <w:rPr>
          <w:color w:val="auto"/>
          <w:sz w:val="22"/>
          <w:szCs w:val="22"/>
        </w:rPr>
        <w:t xml:space="preserve">are </w:t>
      </w:r>
      <w:r w:rsidR="005E6E83" w:rsidRPr="00EC52E9">
        <w:rPr>
          <w:color w:val="auto"/>
          <w:sz w:val="22"/>
          <w:szCs w:val="22"/>
        </w:rPr>
        <w:t>P</w:t>
      </w:r>
      <w:r w:rsidRPr="00EC52E9">
        <w:rPr>
          <w:color w:val="auto"/>
          <w:sz w:val="22"/>
          <w:szCs w:val="22"/>
        </w:rPr>
        <w:t xml:space="preserve">lan’s </w:t>
      </w:r>
      <w:r w:rsidR="002A13CE" w:rsidRPr="00EC52E9">
        <w:rPr>
          <w:color w:val="auto"/>
          <w:sz w:val="22"/>
          <w:szCs w:val="22"/>
        </w:rPr>
        <w:t xml:space="preserve">and Dental Plan’s </w:t>
      </w:r>
      <w:r w:rsidR="005E6E83" w:rsidRPr="00EC52E9">
        <w:rPr>
          <w:color w:val="auto"/>
          <w:sz w:val="22"/>
          <w:szCs w:val="22"/>
        </w:rPr>
        <w:t>C</w:t>
      </w:r>
      <w:r w:rsidRPr="00EC52E9">
        <w:rPr>
          <w:color w:val="auto"/>
          <w:sz w:val="22"/>
          <w:szCs w:val="22"/>
        </w:rPr>
        <w:t>ontract</w:t>
      </w:r>
      <w:r w:rsidR="00FE50F7" w:rsidRPr="00EC52E9">
        <w:rPr>
          <w:color w:val="auto"/>
          <w:sz w:val="22"/>
          <w:szCs w:val="22"/>
        </w:rPr>
        <w:t xml:space="preserve"> (Contract)</w:t>
      </w:r>
      <w:r w:rsidRPr="00EC52E9">
        <w:rPr>
          <w:color w:val="auto"/>
          <w:sz w:val="22"/>
          <w:szCs w:val="22"/>
        </w:rPr>
        <w:t xml:space="preserve"> with</w:t>
      </w:r>
      <w:r w:rsidR="00E23816" w:rsidRPr="00EC52E9">
        <w:rPr>
          <w:color w:val="auto"/>
          <w:sz w:val="22"/>
          <w:szCs w:val="22"/>
        </w:rPr>
        <w:t xml:space="preserve"> the Agency for Health Care Administration</w:t>
      </w:r>
      <w:r w:rsidRPr="00EC52E9">
        <w:rPr>
          <w:color w:val="auto"/>
          <w:sz w:val="22"/>
          <w:szCs w:val="22"/>
        </w:rPr>
        <w:t xml:space="preserve"> </w:t>
      </w:r>
      <w:r w:rsidR="00E23816" w:rsidRPr="00EC52E9">
        <w:rPr>
          <w:color w:val="auto"/>
          <w:sz w:val="22"/>
          <w:szCs w:val="22"/>
        </w:rPr>
        <w:t>(Agency)</w:t>
      </w:r>
      <w:r w:rsidRPr="00EC52E9">
        <w:rPr>
          <w:color w:val="auto"/>
          <w:sz w:val="22"/>
          <w:szCs w:val="22"/>
        </w:rPr>
        <w:t>.</w:t>
      </w:r>
      <w:r w:rsidR="006D718D" w:rsidRPr="00EC52E9">
        <w:rPr>
          <w:color w:val="auto"/>
          <w:sz w:val="22"/>
          <w:szCs w:val="22"/>
        </w:rPr>
        <w:t xml:space="preserve"> </w:t>
      </w:r>
      <w:r w:rsidRPr="00EC52E9">
        <w:rPr>
          <w:color w:val="auto"/>
          <w:sz w:val="22"/>
          <w:szCs w:val="22"/>
        </w:rPr>
        <w:t>It provides details of plan reporting requirements including instructions, templates, and submission directions.</w:t>
      </w:r>
      <w:r w:rsidR="006D718D" w:rsidRPr="00EC52E9">
        <w:rPr>
          <w:color w:val="auto"/>
          <w:sz w:val="22"/>
          <w:szCs w:val="22"/>
        </w:rPr>
        <w:t xml:space="preserve"> </w:t>
      </w:r>
    </w:p>
    <w:p w14:paraId="5A81F456" w14:textId="77777777" w:rsidR="007702F1" w:rsidRPr="00EC52E9" w:rsidRDefault="007702F1" w:rsidP="00657EBF">
      <w:pPr>
        <w:spacing w:after="0" w:line="240" w:lineRule="auto"/>
        <w:rPr>
          <w:color w:val="auto"/>
          <w:sz w:val="22"/>
          <w:szCs w:val="22"/>
        </w:rPr>
      </w:pPr>
    </w:p>
    <w:p w14:paraId="46877430" w14:textId="77777777" w:rsidR="007702F1" w:rsidRPr="00EC52E9" w:rsidRDefault="007702F1" w:rsidP="002119F6">
      <w:pPr>
        <w:spacing w:after="0" w:line="240" w:lineRule="auto"/>
        <w:jc w:val="both"/>
        <w:rPr>
          <w:color w:val="auto"/>
          <w:sz w:val="22"/>
          <w:szCs w:val="22"/>
        </w:rPr>
      </w:pPr>
      <w:r w:rsidRPr="00EC52E9">
        <w:rPr>
          <w:color w:val="auto"/>
          <w:sz w:val="22"/>
          <w:szCs w:val="22"/>
        </w:rPr>
        <w:t xml:space="preserve">This Report Guide </w:t>
      </w:r>
      <w:r w:rsidR="005339FF" w:rsidRPr="00EC52E9">
        <w:rPr>
          <w:color w:val="auto"/>
          <w:sz w:val="22"/>
          <w:szCs w:val="22"/>
        </w:rPr>
        <w:t xml:space="preserve">provides report guidance and requirements for </w:t>
      </w:r>
      <w:r w:rsidRPr="00EC52E9">
        <w:rPr>
          <w:color w:val="auto"/>
          <w:sz w:val="22"/>
          <w:szCs w:val="22"/>
        </w:rPr>
        <w:t xml:space="preserve">the following types of </w:t>
      </w:r>
      <w:r w:rsidR="005E6E83" w:rsidRPr="00EC52E9">
        <w:rPr>
          <w:color w:val="auto"/>
          <w:sz w:val="22"/>
          <w:szCs w:val="22"/>
        </w:rPr>
        <w:t>M</w:t>
      </w:r>
      <w:r w:rsidRPr="00EC52E9">
        <w:rPr>
          <w:color w:val="auto"/>
          <w:sz w:val="22"/>
          <w:szCs w:val="22"/>
        </w:rPr>
        <w:t xml:space="preserve">anaged </w:t>
      </w:r>
      <w:r w:rsidR="005E6E83" w:rsidRPr="00EC52E9">
        <w:rPr>
          <w:color w:val="auto"/>
          <w:sz w:val="22"/>
          <w:szCs w:val="22"/>
        </w:rPr>
        <w:t>C</w:t>
      </w:r>
      <w:r w:rsidRPr="00EC52E9">
        <w:rPr>
          <w:color w:val="auto"/>
          <w:sz w:val="22"/>
          <w:szCs w:val="22"/>
        </w:rPr>
        <w:t xml:space="preserve">are </w:t>
      </w:r>
      <w:r w:rsidR="005E6E83" w:rsidRPr="00EC52E9">
        <w:rPr>
          <w:color w:val="auto"/>
          <w:sz w:val="22"/>
          <w:szCs w:val="22"/>
        </w:rPr>
        <w:t>P</w:t>
      </w:r>
      <w:r w:rsidRPr="00EC52E9">
        <w:rPr>
          <w:color w:val="auto"/>
          <w:sz w:val="22"/>
          <w:szCs w:val="22"/>
        </w:rPr>
        <w:t>lan</w:t>
      </w:r>
      <w:r w:rsidR="001F2943" w:rsidRPr="00EC52E9">
        <w:rPr>
          <w:color w:val="auto"/>
          <w:sz w:val="22"/>
          <w:szCs w:val="22"/>
        </w:rPr>
        <w:t>s</w:t>
      </w:r>
      <w:r w:rsidRPr="00EC52E9">
        <w:rPr>
          <w:color w:val="auto"/>
          <w:sz w:val="22"/>
          <w:szCs w:val="22"/>
        </w:rPr>
        <w:t>:</w:t>
      </w:r>
    </w:p>
    <w:p w14:paraId="55813352" w14:textId="77777777" w:rsidR="005339FF" w:rsidRPr="00EC52E9" w:rsidRDefault="005339FF" w:rsidP="00657EBF">
      <w:pPr>
        <w:spacing w:after="0" w:line="240" w:lineRule="auto"/>
        <w:rPr>
          <w:color w:val="auto"/>
          <w:sz w:val="22"/>
          <w:szCs w:val="22"/>
        </w:rPr>
      </w:pPr>
    </w:p>
    <w:p w14:paraId="43FD6CB7" w14:textId="77777777" w:rsidR="00D32B4D" w:rsidRPr="00EC52E9" w:rsidRDefault="00D32B4D" w:rsidP="002119F6">
      <w:pPr>
        <w:numPr>
          <w:ilvl w:val="0"/>
          <w:numId w:val="1"/>
        </w:numPr>
        <w:spacing w:after="0" w:line="240" w:lineRule="auto"/>
        <w:contextualSpacing/>
        <w:rPr>
          <w:color w:val="auto"/>
          <w:sz w:val="22"/>
          <w:szCs w:val="22"/>
        </w:rPr>
      </w:pPr>
      <w:r w:rsidRPr="00EC52E9">
        <w:rPr>
          <w:color w:val="auto"/>
          <w:sz w:val="22"/>
          <w:szCs w:val="22"/>
        </w:rPr>
        <w:t>M</w:t>
      </w:r>
      <w:r w:rsidR="00942EE4" w:rsidRPr="00EC52E9">
        <w:rPr>
          <w:color w:val="auto"/>
          <w:sz w:val="22"/>
          <w:szCs w:val="22"/>
        </w:rPr>
        <w:t xml:space="preserve">anaged </w:t>
      </w:r>
      <w:r w:rsidRPr="00EC52E9">
        <w:rPr>
          <w:color w:val="auto"/>
          <w:sz w:val="22"/>
          <w:szCs w:val="22"/>
        </w:rPr>
        <w:t>M</w:t>
      </w:r>
      <w:r w:rsidR="00942EE4" w:rsidRPr="00EC52E9">
        <w:rPr>
          <w:color w:val="auto"/>
          <w:sz w:val="22"/>
          <w:szCs w:val="22"/>
        </w:rPr>
        <w:t xml:space="preserve">edical </w:t>
      </w:r>
      <w:r w:rsidRPr="00EC52E9">
        <w:rPr>
          <w:color w:val="auto"/>
          <w:sz w:val="22"/>
          <w:szCs w:val="22"/>
        </w:rPr>
        <w:t>A</w:t>
      </w:r>
      <w:r w:rsidR="00942EE4" w:rsidRPr="00EC52E9">
        <w:rPr>
          <w:color w:val="auto"/>
          <w:sz w:val="22"/>
          <w:szCs w:val="22"/>
        </w:rPr>
        <w:t>ssistance</w:t>
      </w:r>
      <w:r w:rsidRPr="00EC52E9">
        <w:rPr>
          <w:color w:val="auto"/>
          <w:sz w:val="22"/>
          <w:szCs w:val="22"/>
        </w:rPr>
        <w:t xml:space="preserve"> </w:t>
      </w:r>
      <w:r w:rsidRPr="00EC52E9">
        <w:rPr>
          <w:rFonts w:eastAsia="Times New Roman"/>
          <w:color w:val="auto"/>
          <w:sz w:val="22"/>
          <w:szCs w:val="22"/>
        </w:rPr>
        <w:t>Health Maintenance Organizations (MMA HMOs)</w:t>
      </w:r>
    </w:p>
    <w:p w14:paraId="6C408AEF" w14:textId="77777777" w:rsidR="00D32B4D" w:rsidRPr="00EC52E9" w:rsidRDefault="00942EE4" w:rsidP="002119F6">
      <w:pPr>
        <w:numPr>
          <w:ilvl w:val="0"/>
          <w:numId w:val="1"/>
        </w:numPr>
        <w:spacing w:after="0" w:line="240" w:lineRule="auto"/>
        <w:contextualSpacing/>
        <w:rPr>
          <w:color w:val="auto"/>
          <w:sz w:val="22"/>
          <w:szCs w:val="22"/>
        </w:rPr>
      </w:pPr>
      <w:r w:rsidRPr="00EC52E9">
        <w:rPr>
          <w:color w:val="auto"/>
          <w:sz w:val="22"/>
          <w:szCs w:val="22"/>
        </w:rPr>
        <w:t xml:space="preserve">Managed Medical Assistance </w:t>
      </w:r>
      <w:r w:rsidR="00D32B4D" w:rsidRPr="00EC52E9">
        <w:rPr>
          <w:color w:val="auto"/>
          <w:sz w:val="22"/>
          <w:szCs w:val="22"/>
        </w:rPr>
        <w:t>Capitated Provider Service Networks (MMA Capitated PSNs)</w:t>
      </w:r>
    </w:p>
    <w:p w14:paraId="031EE698" w14:textId="3641D6AA" w:rsidR="00D32B4D" w:rsidRPr="00EC52E9" w:rsidRDefault="00942EE4" w:rsidP="002119F6">
      <w:pPr>
        <w:numPr>
          <w:ilvl w:val="0"/>
          <w:numId w:val="1"/>
        </w:numPr>
        <w:spacing w:after="0" w:line="240" w:lineRule="auto"/>
        <w:contextualSpacing/>
        <w:rPr>
          <w:color w:val="auto"/>
          <w:sz w:val="22"/>
          <w:szCs w:val="22"/>
        </w:rPr>
      </w:pPr>
      <w:r w:rsidRPr="00EC52E9">
        <w:rPr>
          <w:color w:val="auto"/>
          <w:sz w:val="22"/>
          <w:szCs w:val="22"/>
        </w:rPr>
        <w:t xml:space="preserve">Managed Medical Assistance </w:t>
      </w:r>
      <w:r w:rsidR="00D32B4D" w:rsidRPr="00EC52E9">
        <w:rPr>
          <w:color w:val="auto"/>
          <w:sz w:val="22"/>
          <w:szCs w:val="22"/>
        </w:rPr>
        <w:t>Specialty Plans</w:t>
      </w:r>
      <w:r w:rsidR="00B94482" w:rsidRPr="00EC52E9">
        <w:rPr>
          <w:color w:val="auto"/>
          <w:sz w:val="22"/>
          <w:szCs w:val="22"/>
        </w:rPr>
        <w:t xml:space="preserve"> (MMA Specialty Plans)</w:t>
      </w:r>
    </w:p>
    <w:p w14:paraId="5380FAC2" w14:textId="0474DC38" w:rsidR="00D32B4D" w:rsidRPr="00EC52E9" w:rsidRDefault="00942EE4" w:rsidP="002119F6">
      <w:pPr>
        <w:numPr>
          <w:ilvl w:val="0"/>
          <w:numId w:val="1"/>
        </w:numPr>
        <w:spacing w:after="0" w:line="240" w:lineRule="auto"/>
        <w:contextualSpacing/>
        <w:rPr>
          <w:color w:val="auto"/>
          <w:sz w:val="22"/>
          <w:szCs w:val="22"/>
        </w:rPr>
      </w:pPr>
      <w:r w:rsidRPr="00EC52E9">
        <w:rPr>
          <w:color w:val="auto"/>
          <w:sz w:val="22"/>
          <w:szCs w:val="22"/>
        </w:rPr>
        <w:t xml:space="preserve">Managed Medical Assistance </w:t>
      </w:r>
      <w:r w:rsidR="00D32B4D" w:rsidRPr="00EC52E9">
        <w:rPr>
          <w:color w:val="auto"/>
          <w:sz w:val="22"/>
          <w:szCs w:val="22"/>
        </w:rPr>
        <w:t>Children’s Medical Services</w:t>
      </w:r>
      <w:r w:rsidR="00AF54EF" w:rsidRPr="00EC52E9">
        <w:rPr>
          <w:color w:val="auto"/>
          <w:sz w:val="22"/>
          <w:szCs w:val="22"/>
        </w:rPr>
        <w:t xml:space="preserve"> Plan</w:t>
      </w:r>
      <w:r w:rsidR="00D32B4D" w:rsidRPr="00EC52E9">
        <w:rPr>
          <w:color w:val="auto"/>
          <w:sz w:val="22"/>
          <w:szCs w:val="22"/>
        </w:rPr>
        <w:t xml:space="preserve"> (MMA CMS</w:t>
      </w:r>
      <w:r w:rsidR="00B94482" w:rsidRPr="00EC52E9">
        <w:rPr>
          <w:color w:val="auto"/>
          <w:sz w:val="22"/>
          <w:szCs w:val="22"/>
        </w:rPr>
        <w:t xml:space="preserve"> Plan</w:t>
      </w:r>
      <w:r w:rsidR="00D32B4D" w:rsidRPr="00EC52E9">
        <w:rPr>
          <w:color w:val="auto"/>
          <w:sz w:val="22"/>
          <w:szCs w:val="22"/>
        </w:rPr>
        <w:t>)</w:t>
      </w:r>
      <w:r w:rsidRPr="00EC52E9">
        <w:rPr>
          <w:color w:val="auto"/>
          <w:sz w:val="22"/>
          <w:szCs w:val="22"/>
        </w:rPr>
        <w:t xml:space="preserve"> </w:t>
      </w:r>
    </w:p>
    <w:p w14:paraId="5D0CA342" w14:textId="4830364B" w:rsidR="007D7B54" w:rsidRPr="00EC52E9" w:rsidRDefault="006F00AE" w:rsidP="002119F6">
      <w:pPr>
        <w:numPr>
          <w:ilvl w:val="0"/>
          <w:numId w:val="1"/>
        </w:numPr>
        <w:spacing w:after="0" w:line="240" w:lineRule="auto"/>
        <w:contextualSpacing/>
        <w:rPr>
          <w:color w:val="auto"/>
          <w:sz w:val="22"/>
          <w:szCs w:val="22"/>
        </w:rPr>
      </w:pPr>
      <w:r w:rsidRPr="00EC52E9">
        <w:rPr>
          <w:color w:val="auto"/>
          <w:sz w:val="22"/>
          <w:szCs w:val="22"/>
        </w:rPr>
        <w:t xml:space="preserve">Comprehensive </w:t>
      </w:r>
      <w:r w:rsidR="001F2943" w:rsidRPr="00EC52E9">
        <w:rPr>
          <w:color w:val="auto"/>
          <w:sz w:val="22"/>
          <w:szCs w:val="22"/>
        </w:rPr>
        <w:t>L</w:t>
      </w:r>
      <w:r w:rsidR="00942EE4" w:rsidRPr="00EC52E9">
        <w:rPr>
          <w:color w:val="auto"/>
          <w:sz w:val="22"/>
          <w:szCs w:val="22"/>
        </w:rPr>
        <w:t>ong-term Care</w:t>
      </w:r>
      <w:r w:rsidR="00AF54EF" w:rsidRPr="00EC52E9">
        <w:rPr>
          <w:color w:val="auto"/>
          <w:sz w:val="22"/>
          <w:szCs w:val="22"/>
        </w:rPr>
        <w:t xml:space="preserve"> Plans</w:t>
      </w:r>
      <w:r w:rsidR="00942EE4" w:rsidRPr="00EC52E9">
        <w:rPr>
          <w:color w:val="auto"/>
          <w:sz w:val="22"/>
          <w:szCs w:val="22"/>
        </w:rPr>
        <w:t xml:space="preserve"> (</w:t>
      </w:r>
      <w:r w:rsidR="00B94482" w:rsidRPr="00EC52E9">
        <w:rPr>
          <w:color w:val="auto"/>
          <w:sz w:val="22"/>
          <w:szCs w:val="22"/>
        </w:rPr>
        <w:t xml:space="preserve">Comprehensive </w:t>
      </w:r>
      <w:r w:rsidR="00942EE4" w:rsidRPr="00EC52E9">
        <w:rPr>
          <w:color w:val="auto"/>
          <w:sz w:val="22"/>
          <w:szCs w:val="22"/>
        </w:rPr>
        <w:t>L</w:t>
      </w:r>
      <w:r w:rsidR="001F2943" w:rsidRPr="00EC52E9">
        <w:rPr>
          <w:color w:val="auto"/>
          <w:sz w:val="22"/>
          <w:szCs w:val="22"/>
        </w:rPr>
        <w:t>TC Plan</w:t>
      </w:r>
      <w:r w:rsidR="00351F19" w:rsidRPr="00EC52E9">
        <w:rPr>
          <w:color w:val="auto"/>
          <w:sz w:val="22"/>
          <w:szCs w:val="22"/>
        </w:rPr>
        <w:t>s</w:t>
      </w:r>
      <w:r w:rsidR="00B94482" w:rsidRPr="00EC52E9">
        <w:rPr>
          <w:color w:val="auto"/>
          <w:sz w:val="22"/>
          <w:szCs w:val="22"/>
        </w:rPr>
        <w:t>)</w:t>
      </w:r>
    </w:p>
    <w:p w14:paraId="4094D39F" w14:textId="6DF95369" w:rsidR="007D7B54" w:rsidRPr="00EC52E9" w:rsidRDefault="007D7B54" w:rsidP="002119F6">
      <w:pPr>
        <w:numPr>
          <w:ilvl w:val="0"/>
          <w:numId w:val="1"/>
        </w:numPr>
        <w:spacing w:after="0" w:line="240" w:lineRule="auto"/>
        <w:contextualSpacing/>
        <w:rPr>
          <w:color w:val="auto"/>
          <w:sz w:val="22"/>
          <w:szCs w:val="22"/>
        </w:rPr>
      </w:pPr>
      <w:r w:rsidRPr="00EC52E9">
        <w:rPr>
          <w:color w:val="auto"/>
          <w:sz w:val="22"/>
          <w:szCs w:val="22"/>
        </w:rPr>
        <w:t>Long-term Care Plus</w:t>
      </w:r>
      <w:r w:rsidR="00AF54EF" w:rsidRPr="00EC52E9">
        <w:rPr>
          <w:color w:val="auto"/>
          <w:sz w:val="22"/>
          <w:szCs w:val="22"/>
        </w:rPr>
        <w:t xml:space="preserve"> Plans </w:t>
      </w:r>
      <w:r w:rsidR="00B94482" w:rsidRPr="00EC52E9">
        <w:rPr>
          <w:color w:val="auto"/>
          <w:sz w:val="22"/>
          <w:szCs w:val="22"/>
        </w:rPr>
        <w:t xml:space="preserve">(LTC Plus </w:t>
      </w:r>
      <w:r w:rsidRPr="00EC52E9">
        <w:rPr>
          <w:color w:val="auto"/>
          <w:sz w:val="22"/>
          <w:szCs w:val="22"/>
        </w:rPr>
        <w:t>Plans</w:t>
      </w:r>
      <w:r w:rsidR="00B94482" w:rsidRPr="00EC52E9">
        <w:rPr>
          <w:color w:val="auto"/>
          <w:sz w:val="22"/>
          <w:szCs w:val="22"/>
        </w:rPr>
        <w:t>)</w:t>
      </w:r>
    </w:p>
    <w:p w14:paraId="1620BE65" w14:textId="26A72D54" w:rsidR="006F00AE" w:rsidRPr="00EC52E9" w:rsidRDefault="00E95645" w:rsidP="002119F6">
      <w:pPr>
        <w:numPr>
          <w:ilvl w:val="0"/>
          <w:numId w:val="1"/>
        </w:numPr>
        <w:spacing w:after="0" w:line="240" w:lineRule="auto"/>
        <w:contextualSpacing/>
        <w:rPr>
          <w:color w:val="auto"/>
          <w:sz w:val="22"/>
          <w:szCs w:val="22"/>
        </w:rPr>
      </w:pPr>
      <w:r w:rsidRPr="00EC52E9">
        <w:rPr>
          <w:color w:val="auto"/>
          <w:sz w:val="22"/>
          <w:szCs w:val="22"/>
        </w:rPr>
        <w:t>Dental Plan</w:t>
      </w:r>
      <w:r w:rsidR="007D7B54" w:rsidRPr="00EC52E9">
        <w:rPr>
          <w:color w:val="auto"/>
          <w:sz w:val="22"/>
          <w:szCs w:val="22"/>
        </w:rPr>
        <w:t>s</w:t>
      </w:r>
      <w:r w:rsidR="006F00AE" w:rsidRPr="00EC52E9">
        <w:rPr>
          <w:color w:val="auto"/>
          <w:sz w:val="22"/>
          <w:szCs w:val="22"/>
        </w:rPr>
        <w:t xml:space="preserve"> </w:t>
      </w:r>
    </w:p>
    <w:p w14:paraId="0134F1FA" w14:textId="77777777" w:rsidR="007702F1" w:rsidRPr="00EC52E9" w:rsidRDefault="007702F1" w:rsidP="00657EBF">
      <w:pPr>
        <w:spacing w:after="0" w:line="240" w:lineRule="auto"/>
        <w:rPr>
          <w:color w:val="auto"/>
          <w:sz w:val="22"/>
          <w:szCs w:val="22"/>
        </w:rPr>
      </w:pPr>
    </w:p>
    <w:p w14:paraId="6733A9A8" w14:textId="0D250B54" w:rsidR="007702F1" w:rsidRPr="00EC52E9" w:rsidRDefault="007702F1" w:rsidP="002119F6">
      <w:pPr>
        <w:spacing w:after="0" w:line="240" w:lineRule="auto"/>
        <w:jc w:val="both"/>
        <w:rPr>
          <w:color w:val="auto"/>
          <w:sz w:val="22"/>
          <w:szCs w:val="22"/>
          <w:u w:val="single"/>
        </w:rPr>
      </w:pPr>
      <w:r w:rsidRPr="00EC52E9">
        <w:rPr>
          <w:color w:val="auto"/>
          <w:sz w:val="22"/>
          <w:szCs w:val="22"/>
        </w:rPr>
        <w:t>Note:</w:t>
      </w:r>
      <w:r w:rsidR="006D718D" w:rsidRPr="00EC52E9">
        <w:rPr>
          <w:color w:val="auto"/>
          <w:sz w:val="22"/>
          <w:szCs w:val="22"/>
        </w:rPr>
        <w:t xml:space="preserve"> </w:t>
      </w:r>
      <w:r w:rsidR="00704B68" w:rsidRPr="00EC52E9">
        <w:rPr>
          <w:color w:val="auto"/>
          <w:sz w:val="22"/>
          <w:szCs w:val="22"/>
        </w:rPr>
        <w:t>MMA HMO, MMA PSN, MMA Specialty, MMA CMS, Comprehensive LTC and L</w:t>
      </w:r>
      <w:r w:rsidR="00B94482" w:rsidRPr="00EC52E9">
        <w:rPr>
          <w:color w:val="auto"/>
          <w:sz w:val="22"/>
          <w:szCs w:val="22"/>
        </w:rPr>
        <w:t>TC</w:t>
      </w:r>
      <w:r w:rsidR="00704B68" w:rsidRPr="00EC52E9">
        <w:rPr>
          <w:color w:val="auto"/>
          <w:sz w:val="22"/>
          <w:szCs w:val="22"/>
        </w:rPr>
        <w:t xml:space="preserve"> Plus</w:t>
      </w:r>
      <w:r w:rsidR="00AF54EF" w:rsidRPr="00EC52E9">
        <w:rPr>
          <w:color w:val="auto"/>
          <w:sz w:val="22"/>
          <w:szCs w:val="22"/>
        </w:rPr>
        <w:t xml:space="preserve"> </w:t>
      </w:r>
      <w:r w:rsidR="00704B68" w:rsidRPr="00EC52E9">
        <w:rPr>
          <w:color w:val="auto"/>
          <w:sz w:val="22"/>
          <w:szCs w:val="22"/>
        </w:rPr>
        <w:t xml:space="preserve">Plans are collectively referred to as </w:t>
      </w:r>
      <w:r w:rsidR="000F6339" w:rsidRPr="00EC52E9">
        <w:rPr>
          <w:color w:val="auto"/>
          <w:sz w:val="22"/>
          <w:szCs w:val="22"/>
        </w:rPr>
        <w:t>“health plans”</w:t>
      </w:r>
      <w:r w:rsidRPr="00EC52E9">
        <w:rPr>
          <w:color w:val="auto"/>
          <w:sz w:val="22"/>
          <w:szCs w:val="22"/>
        </w:rPr>
        <w:t>.</w:t>
      </w:r>
      <w:r w:rsidR="006D718D" w:rsidRPr="00EC52E9">
        <w:rPr>
          <w:color w:val="auto"/>
          <w:sz w:val="22"/>
          <w:szCs w:val="22"/>
        </w:rPr>
        <w:t xml:space="preserve"> </w:t>
      </w:r>
    </w:p>
    <w:p w14:paraId="440087D2" w14:textId="77777777" w:rsidR="007702F1" w:rsidRPr="00EC52E9" w:rsidRDefault="007702F1" w:rsidP="002119F6">
      <w:pPr>
        <w:spacing w:after="0" w:line="240" w:lineRule="auto"/>
        <w:rPr>
          <w:color w:val="auto"/>
          <w:sz w:val="22"/>
          <w:szCs w:val="22"/>
        </w:rPr>
      </w:pPr>
    </w:p>
    <w:p w14:paraId="636756E8" w14:textId="45FF1D1A" w:rsidR="007702F1" w:rsidRPr="00EC52E9" w:rsidRDefault="007702F1" w:rsidP="002119F6">
      <w:pPr>
        <w:spacing w:after="0" w:line="240" w:lineRule="auto"/>
        <w:jc w:val="both"/>
        <w:rPr>
          <w:color w:val="auto"/>
          <w:sz w:val="22"/>
          <w:szCs w:val="22"/>
        </w:rPr>
      </w:pPr>
      <w:r w:rsidRPr="00EC52E9">
        <w:rPr>
          <w:color w:val="auto"/>
          <w:sz w:val="22"/>
          <w:szCs w:val="22"/>
        </w:rPr>
        <w:t>Chapter 2, General Report</w:t>
      </w:r>
      <w:r w:rsidR="00BB5D8C" w:rsidRPr="00EC52E9">
        <w:rPr>
          <w:color w:val="auto"/>
          <w:sz w:val="22"/>
          <w:szCs w:val="22"/>
        </w:rPr>
        <w:t>ing Requirements</w:t>
      </w:r>
      <w:r w:rsidRPr="00EC52E9">
        <w:rPr>
          <w:color w:val="auto"/>
          <w:sz w:val="22"/>
          <w:szCs w:val="22"/>
        </w:rPr>
        <w:t xml:space="preserve">, covers the general report </w:t>
      </w:r>
      <w:r w:rsidR="0076123D" w:rsidRPr="00EC52E9">
        <w:rPr>
          <w:color w:val="auto"/>
          <w:sz w:val="22"/>
          <w:szCs w:val="22"/>
        </w:rPr>
        <w:t xml:space="preserve">submission and </w:t>
      </w:r>
      <w:r w:rsidRPr="00EC52E9">
        <w:rPr>
          <w:color w:val="auto"/>
          <w:sz w:val="22"/>
          <w:szCs w:val="22"/>
        </w:rPr>
        <w:t xml:space="preserve">certification requirements for </w:t>
      </w:r>
      <w:r w:rsidRPr="00072685">
        <w:rPr>
          <w:color w:val="auto"/>
          <w:sz w:val="22"/>
          <w:szCs w:val="22"/>
        </w:rPr>
        <w:t xml:space="preserve">the </w:t>
      </w:r>
      <w:r w:rsidR="000F6339" w:rsidRPr="00072685">
        <w:rPr>
          <w:color w:val="auto"/>
          <w:sz w:val="22"/>
          <w:szCs w:val="22"/>
        </w:rPr>
        <w:t>health plans</w:t>
      </w:r>
      <w:r w:rsidR="00CF1B6F" w:rsidRPr="00072685">
        <w:rPr>
          <w:color w:val="auto"/>
          <w:sz w:val="22"/>
          <w:szCs w:val="22"/>
        </w:rPr>
        <w:t xml:space="preserve"> </w:t>
      </w:r>
      <w:r w:rsidR="00704B68" w:rsidRPr="00072685">
        <w:rPr>
          <w:color w:val="auto"/>
          <w:sz w:val="22"/>
          <w:szCs w:val="22"/>
        </w:rPr>
        <w:t xml:space="preserve">and </w:t>
      </w:r>
      <w:r w:rsidR="00CF1B6F" w:rsidRPr="00072685">
        <w:rPr>
          <w:color w:val="auto"/>
          <w:sz w:val="22"/>
          <w:szCs w:val="22"/>
        </w:rPr>
        <w:t xml:space="preserve">the </w:t>
      </w:r>
      <w:r w:rsidR="00E95645" w:rsidRPr="00072685">
        <w:rPr>
          <w:color w:val="auto"/>
          <w:sz w:val="22"/>
          <w:szCs w:val="22"/>
        </w:rPr>
        <w:t>Dental</w:t>
      </w:r>
      <w:r w:rsidR="00E95645" w:rsidRPr="00EC52E9">
        <w:rPr>
          <w:color w:val="auto"/>
          <w:sz w:val="22"/>
          <w:szCs w:val="22"/>
        </w:rPr>
        <w:t xml:space="preserve"> Plan</w:t>
      </w:r>
      <w:r w:rsidRPr="00EC52E9">
        <w:rPr>
          <w:color w:val="auto"/>
          <w:sz w:val="22"/>
          <w:szCs w:val="22"/>
        </w:rPr>
        <w:t>s.</w:t>
      </w:r>
      <w:r w:rsidR="006D718D" w:rsidRPr="00EC52E9">
        <w:rPr>
          <w:color w:val="auto"/>
          <w:sz w:val="22"/>
          <w:szCs w:val="22"/>
        </w:rPr>
        <w:t xml:space="preserve"> </w:t>
      </w:r>
      <w:r w:rsidRPr="00EC52E9">
        <w:rPr>
          <w:color w:val="auto"/>
          <w:sz w:val="22"/>
          <w:szCs w:val="22"/>
        </w:rPr>
        <w:t>After these introductory chapters</w:t>
      </w:r>
      <w:r w:rsidR="002875DA">
        <w:rPr>
          <w:color w:val="auto"/>
          <w:sz w:val="22"/>
          <w:szCs w:val="22"/>
        </w:rPr>
        <w:t xml:space="preserve"> are report summaries that </w:t>
      </w:r>
      <w:r w:rsidRPr="00EC52E9">
        <w:rPr>
          <w:color w:val="auto"/>
          <w:sz w:val="22"/>
          <w:szCs w:val="22"/>
        </w:rPr>
        <w:t>cover specific report certification information and specific individual report instructions</w:t>
      </w:r>
      <w:r w:rsidR="00BE1CF3" w:rsidRPr="00EC52E9">
        <w:rPr>
          <w:color w:val="auto"/>
          <w:sz w:val="22"/>
          <w:szCs w:val="22"/>
        </w:rPr>
        <w:t>.</w:t>
      </w:r>
      <w:r w:rsidR="006D718D" w:rsidRPr="00EC52E9">
        <w:rPr>
          <w:color w:val="auto"/>
          <w:sz w:val="22"/>
          <w:szCs w:val="22"/>
        </w:rPr>
        <w:t xml:space="preserve"> </w:t>
      </w:r>
    </w:p>
    <w:p w14:paraId="0E7DF766" w14:textId="77777777" w:rsidR="007702F1" w:rsidRPr="00EC52E9" w:rsidRDefault="007702F1" w:rsidP="002119F6">
      <w:pPr>
        <w:spacing w:after="0" w:line="240" w:lineRule="auto"/>
        <w:rPr>
          <w:color w:val="auto"/>
          <w:sz w:val="22"/>
          <w:szCs w:val="22"/>
        </w:rPr>
      </w:pPr>
    </w:p>
    <w:p w14:paraId="1188B3DD" w14:textId="01B89471" w:rsidR="00942EE4" w:rsidRPr="00EC52E9" w:rsidRDefault="002266E0" w:rsidP="002119F6">
      <w:pPr>
        <w:spacing w:after="0" w:line="240" w:lineRule="auto"/>
        <w:jc w:val="both"/>
        <w:rPr>
          <w:color w:val="auto"/>
          <w:sz w:val="22"/>
          <w:szCs w:val="22"/>
        </w:rPr>
      </w:pPr>
      <w:r w:rsidRPr="00EC52E9">
        <w:rPr>
          <w:color w:val="auto"/>
          <w:sz w:val="22"/>
          <w:szCs w:val="22"/>
        </w:rPr>
        <w:t>Each report summary, and any accompanying report template(s), are located directly below the Report Guide, listed in alphabetical order by the name of the report, on the Report Guide webpage</w:t>
      </w:r>
      <w:r w:rsidR="006B4EA8">
        <w:rPr>
          <w:color w:val="auto"/>
          <w:sz w:val="22"/>
          <w:szCs w:val="22"/>
        </w:rPr>
        <w:t xml:space="preserve"> </w:t>
      </w:r>
      <w:hyperlink r:id="rId22" w:history="1">
        <w:r w:rsidR="006B4EA8" w:rsidRPr="006B4EA8">
          <w:rPr>
            <w:rStyle w:val="Hyperlink"/>
            <w:rFonts w:cs="Arial"/>
            <w:sz w:val="22"/>
            <w:szCs w:val="22"/>
            <w:u w:val="none"/>
          </w:rPr>
          <w:t>http://ahca.myflorida.com/Medicaid/statewide_mc/plans_FY18-23.shtml</w:t>
        </w:r>
      </w:hyperlink>
      <w:r w:rsidR="00D32ADC" w:rsidRPr="00EC52E9">
        <w:rPr>
          <w:color w:val="auto"/>
          <w:sz w:val="22"/>
          <w:szCs w:val="22"/>
        </w:rPr>
        <w:t xml:space="preserve">. </w:t>
      </w:r>
    </w:p>
    <w:p w14:paraId="2300A3A6" w14:textId="77777777" w:rsidR="00942EE4" w:rsidRPr="00EC52E9" w:rsidRDefault="00942EE4" w:rsidP="00657EBF">
      <w:pPr>
        <w:spacing w:after="0" w:line="240" w:lineRule="auto"/>
        <w:rPr>
          <w:color w:val="auto"/>
          <w:sz w:val="22"/>
          <w:szCs w:val="22"/>
        </w:rPr>
      </w:pPr>
    </w:p>
    <w:p w14:paraId="6A92EF7F" w14:textId="21236122" w:rsidR="007702F1" w:rsidRPr="00EC52E9" w:rsidRDefault="007702F1" w:rsidP="002119F6">
      <w:pPr>
        <w:spacing w:after="0" w:line="240" w:lineRule="auto"/>
        <w:jc w:val="both"/>
        <w:rPr>
          <w:color w:val="auto"/>
          <w:sz w:val="22"/>
          <w:szCs w:val="22"/>
        </w:rPr>
      </w:pPr>
      <w:r w:rsidRPr="00EC52E9">
        <w:rPr>
          <w:color w:val="auto"/>
          <w:sz w:val="22"/>
          <w:szCs w:val="22"/>
        </w:rPr>
        <w:t xml:space="preserve">Within each individual report </w:t>
      </w:r>
      <w:r w:rsidR="003F7825" w:rsidRPr="00EC52E9">
        <w:rPr>
          <w:color w:val="auto"/>
          <w:sz w:val="22"/>
          <w:szCs w:val="22"/>
        </w:rPr>
        <w:t>summary</w:t>
      </w:r>
      <w:r w:rsidRPr="00EC52E9">
        <w:rPr>
          <w:color w:val="auto"/>
          <w:sz w:val="22"/>
          <w:szCs w:val="22"/>
        </w:rPr>
        <w:t>, the following report-specific items are covered:</w:t>
      </w:r>
    </w:p>
    <w:p w14:paraId="21FAB876" w14:textId="77777777" w:rsidR="007702F1" w:rsidRPr="00EC52E9" w:rsidRDefault="007702F1" w:rsidP="00657EBF">
      <w:pPr>
        <w:spacing w:after="0" w:line="240" w:lineRule="auto"/>
        <w:rPr>
          <w:color w:val="auto"/>
          <w:sz w:val="22"/>
          <w:szCs w:val="22"/>
        </w:rPr>
      </w:pPr>
    </w:p>
    <w:p w14:paraId="2A835671" w14:textId="5D003148" w:rsidR="007702F1" w:rsidRPr="00EC52E9" w:rsidRDefault="003B5B26" w:rsidP="002119F6">
      <w:pPr>
        <w:numPr>
          <w:ilvl w:val="0"/>
          <w:numId w:val="26"/>
        </w:numPr>
        <w:spacing w:after="0" w:line="240" w:lineRule="auto"/>
        <w:ind w:left="720"/>
        <w:contextualSpacing/>
        <w:jc w:val="both"/>
        <w:rPr>
          <w:color w:val="auto"/>
          <w:sz w:val="22"/>
          <w:szCs w:val="22"/>
        </w:rPr>
      </w:pPr>
      <w:r w:rsidRPr="00EC52E9">
        <w:rPr>
          <w:color w:val="auto"/>
          <w:sz w:val="22"/>
          <w:szCs w:val="22"/>
        </w:rPr>
        <w:t xml:space="preserve">Benefit </w:t>
      </w:r>
      <w:r w:rsidR="007702F1" w:rsidRPr="00EC52E9">
        <w:rPr>
          <w:color w:val="auto"/>
          <w:sz w:val="22"/>
          <w:szCs w:val="22"/>
        </w:rPr>
        <w:t>type</w:t>
      </w:r>
      <w:r w:rsidRPr="00EC52E9">
        <w:rPr>
          <w:color w:val="auto"/>
          <w:sz w:val="22"/>
          <w:szCs w:val="22"/>
        </w:rPr>
        <w:t>(</w:t>
      </w:r>
      <w:r w:rsidR="007702F1" w:rsidRPr="00EC52E9">
        <w:rPr>
          <w:color w:val="auto"/>
          <w:sz w:val="22"/>
          <w:szCs w:val="22"/>
        </w:rPr>
        <w:t>s</w:t>
      </w:r>
      <w:r w:rsidRPr="00EC52E9">
        <w:rPr>
          <w:color w:val="auto"/>
          <w:sz w:val="22"/>
          <w:szCs w:val="22"/>
        </w:rPr>
        <w:t>)</w:t>
      </w:r>
      <w:r w:rsidR="007702F1" w:rsidRPr="00EC52E9">
        <w:rPr>
          <w:color w:val="auto"/>
          <w:sz w:val="22"/>
          <w:szCs w:val="22"/>
        </w:rPr>
        <w:t xml:space="preserve"> that are required to provide the report.</w:t>
      </w:r>
    </w:p>
    <w:p w14:paraId="0B980326" w14:textId="77777777" w:rsidR="007702F1" w:rsidRPr="00EC52E9" w:rsidRDefault="007702F1" w:rsidP="00657EBF">
      <w:pPr>
        <w:spacing w:after="0" w:line="240" w:lineRule="auto"/>
        <w:rPr>
          <w:color w:val="auto"/>
          <w:sz w:val="22"/>
          <w:szCs w:val="22"/>
        </w:rPr>
      </w:pPr>
    </w:p>
    <w:p w14:paraId="61BD70F7" w14:textId="77777777" w:rsidR="007702F1" w:rsidRPr="00EC52E9" w:rsidRDefault="007702F1" w:rsidP="002119F6">
      <w:pPr>
        <w:numPr>
          <w:ilvl w:val="0"/>
          <w:numId w:val="14"/>
        </w:numPr>
        <w:spacing w:after="0" w:line="240" w:lineRule="auto"/>
        <w:contextualSpacing/>
        <w:jc w:val="both"/>
        <w:rPr>
          <w:color w:val="auto"/>
          <w:sz w:val="22"/>
          <w:szCs w:val="22"/>
        </w:rPr>
      </w:pPr>
      <w:r w:rsidRPr="00EC52E9">
        <w:rPr>
          <w:color w:val="auto"/>
          <w:sz w:val="22"/>
          <w:szCs w:val="22"/>
        </w:rPr>
        <w:t>Report purpose.</w:t>
      </w:r>
    </w:p>
    <w:p w14:paraId="3BA39B5B" w14:textId="77777777" w:rsidR="007702F1" w:rsidRPr="00EC52E9" w:rsidRDefault="007702F1" w:rsidP="00657EBF">
      <w:pPr>
        <w:spacing w:after="0" w:line="240" w:lineRule="auto"/>
        <w:rPr>
          <w:color w:val="auto"/>
          <w:sz w:val="22"/>
          <w:szCs w:val="22"/>
        </w:rPr>
      </w:pPr>
    </w:p>
    <w:p w14:paraId="0E8BD3EB" w14:textId="77777777" w:rsidR="007702F1" w:rsidRPr="00EC52E9" w:rsidRDefault="007702F1" w:rsidP="002119F6">
      <w:pPr>
        <w:numPr>
          <w:ilvl w:val="0"/>
          <w:numId w:val="14"/>
        </w:numPr>
        <w:spacing w:after="0" w:line="240" w:lineRule="auto"/>
        <w:contextualSpacing/>
        <w:jc w:val="both"/>
        <w:rPr>
          <w:color w:val="auto"/>
          <w:sz w:val="22"/>
          <w:szCs w:val="22"/>
        </w:rPr>
      </w:pPr>
      <w:r w:rsidRPr="00EC52E9">
        <w:rPr>
          <w:color w:val="auto"/>
          <w:sz w:val="22"/>
          <w:szCs w:val="22"/>
        </w:rPr>
        <w:t>Report frequency requirements and due dates.</w:t>
      </w:r>
    </w:p>
    <w:p w14:paraId="254D9A64" w14:textId="77777777" w:rsidR="007702F1" w:rsidRPr="00EC52E9" w:rsidRDefault="007702F1" w:rsidP="00657EBF">
      <w:pPr>
        <w:spacing w:after="0" w:line="240" w:lineRule="auto"/>
        <w:rPr>
          <w:color w:val="auto"/>
          <w:sz w:val="22"/>
          <w:szCs w:val="22"/>
        </w:rPr>
      </w:pPr>
    </w:p>
    <w:p w14:paraId="2D28B4C3" w14:textId="5A6BEC41" w:rsidR="007702F1" w:rsidRPr="00EC52E9" w:rsidRDefault="007702F1" w:rsidP="002119F6">
      <w:pPr>
        <w:numPr>
          <w:ilvl w:val="0"/>
          <w:numId w:val="14"/>
        </w:numPr>
        <w:spacing w:after="0" w:line="240" w:lineRule="auto"/>
        <w:contextualSpacing/>
        <w:jc w:val="both"/>
        <w:rPr>
          <w:color w:val="auto"/>
          <w:sz w:val="22"/>
          <w:szCs w:val="22"/>
        </w:rPr>
      </w:pPr>
      <w:r w:rsidRPr="00EC52E9">
        <w:rPr>
          <w:color w:val="auto"/>
          <w:sz w:val="22"/>
          <w:szCs w:val="22"/>
        </w:rPr>
        <w:t xml:space="preserve">Report </w:t>
      </w:r>
      <w:r w:rsidR="009C15B9" w:rsidRPr="00EC52E9">
        <w:rPr>
          <w:color w:val="auto"/>
          <w:sz w:val="22"/>
          <w:szCs w:val="22"/>
        </w:rPr>
        <w:t xml:space="preserve">code and </w:t>
      </w:r>
      <w:r w:rsidRPr="00EC52E9">
        <w:rPr>
          <w:color w:val="auto"/>
          <w:sz w:val="22"/>
          <w:szCs w:val="22"/>
        </w:rPr>
        <w:t>submission requirements.</w:t>
      </w:r>
    </w:p>
    <w:p w14:paraId="0DAB6CCB" w14:textId="77777777" w:rsidR="007702F1" w:rsidRPr="00EC52E9" w:rsidRDefault="007702F1" w:rsidP="00657EBF">
      <w:pPr>
        <w:spacing w:after="0" w:line="240" w:lineRule="auto"/>
        <w:rPr>
          <w:color w:val="auto"/>
          <w:sz w:val="22"/>
          <w:szCs w:val="22"/>
        </w:rPr>
      </w:pPr>
    </w:p>
    <w:p w14:paraId="047953F5" w14:textId="65522407" w:rsidR="007702F1" w:rsidRPr="00EC52E9" w:rsidRDefault="007702F1" w:rsidP="002119F6">
      <w:pPr>
        <w:numPr>
          <w:ilvl w:val="0"/>
          <w:numId w:val="14"/>
        </w:numPr>
        <w:spacing w:after="0" w:line="240" w:lineRule="auto"/>
        <w:contextualSpacing/>
        <w:jc w:val="both"/>
        <w:rPr>
          <w:color w:val="auto"/>
          <w:sz w:val="22"/>
          <w:szCs w:val="22"/>
        </w:rPr>
      </w:pPr>
      <w:r w:rsidRPr="00EC52E9">
        <w:rPr>
          <w:color w:val="auto"/>
          <w:sz w:val="22"/>
          <w:szCs w:val="22"/>
        </w:rPr>
        <w:t xml:space="preserve">Specific instructions and requirements for completion, including any variances specific to a particular </w:t>
      </w:r>
      <w:r w:rsidR="00A45B5B" w:rsidRPr="00EC52E9">
        <w:rPr>
          <w:color w:val="auto"/>
          <w:sz w:val="22"/>
          <w:szCs w:val="22"/>
        </w:rPr>
        <w:t>M</w:t>
      </w:r>
      <w:r w:rsidRPr="00EC52E9">
        <w:rPr>
          <w:color w:val="auto"/>
          <w:sz w:val="22"/>
          <w:szCs w:val="22"/>
        </w:rPr>
        <w:t xml:space="preserve">anaged </w:t>
      </w:r>
      <w:r w:rsidR="00A45B5B" w:rsidRPr="00EC52E9">
        <w:rPr>
          <w:color w:val="auto"/>
          <w:sz w:val="22"/>
          <w:szCs w:val="22"/>
        </w:rPr>
        <w:t>C</w:t>
      </w:r>
      <w:r w:rsidRPr="00EC52E9">
        <w:rPr>
          <w:color w:val="auto"/>
          <w:sz w:val="22"/>
          <w:szCs w:val="22"/>
        </w:rPr>
        <w:t xml:space="preserve">are </w:t>
      </w:r>
      <w:r w:rsidR="00A45B5B" w:rsidRPr="00EC52E9">
        <w:rPr>
          <w:color w:val="auto"/>
          <w:sz w:val="22"/>
          <w:szCs w:val="22"/>
        </w:rPr>
        <w:t>P</w:t>
      </w:r>
      <w:r w:rsidRPr="00EC52E9">
        <w:rPr>
          <w:color w:val="auto"/>
          <w:sz w:val="22"/>
          <w:szCs w:val="22"/>
        </w:rPr>
        <w:t>lan</w:t>
      </w:r>
      <w:r w:rsidR="0023222C" w:rsidRPr="00EC52E9">
        <w:rPr>
          <w:rFonts w:eastAsia="Times New Roman"/>
          <w:color w:val="auto"/>
          <w:sz w:val="22"/>
          <w:szCs w:val="22"/>
        </w:rPr>
        <w:t xml:space="preserve"> </w:t>
      </w:r>
      <w:r w:rsidR="00897261" w:rsidRPr="00EC52E9">
        <w:rPr>
          <w:rFonts w:eastAsia="Times New Roman"/>
          <w:color w:val="auto"/>
          <w:sz w:val="22"/>
          <w:szCs w:val="22"/>
        </w:rPr>
        <w:t>or</w:t>
      </w:r>
      <w:r w:rsidR="0023222C" w:rsidRPr="00EC52E9">
        <w:rPr>
          <w:rFonts w:eastAsia="Times New Roman"/>
          <w:color w:val="auto"/>
          <w:sz w:val="22"/>
          <w:szCs w:val="22"/>
        </w:rPr>
        <w:t xml:space="preserve"> Dental Plan</w:t>
      </w:r>
      <w:r w:rsidRPr="00EC52E9">
        <w:rPr>
          <w:color w:val="auto"/>
          <w:sz w:val="22"/>
          <w:szCs w:val="22"/>
        </w:rPr>
        <w:t>.</w:t>
      </w:r>
    </w:p>
    <w:p w14:paraId="57E1280B" w14:textId="77777777" w:rsidR="007702F1" w:rsidRPr="00EC52E9" w:rsidRDefault="007702F1" w:rsidP="00657EBF">
      <w:pPr>
        <w:spacing w:after="0" w:line="240" w:lineRule="auto"/>
        <w:rPr>
          <w:color w:val="auto"/>
          <w:sz w:val="22"/>
          <w:szCs w:val="22"/>
        </w:rPr>
      </w:pPr>
    </w:p>
    <w:p w14:paraId="73CA1C70" w14:textId="08EF878E" w:rsidR="007702F1" w:rsidRPr="00EC52E9" w:rsidRDefault="007702F1" w:rsidP="002119F6">
      <w:pPr>
        <w:spacing w:after="0" w:line="240" w:lineRule="auto"/>
        <w:jc w:val="both"/>
        <w:rPr>
          <w:color w:val="auto"/>
          <w:sz w:val="22"/>
          <w:szCs w:val="22"/>
        </w:rPr>
      </w:pPr>
      <w:r w:rsidRPr="00EC52E9">
        <w:rPr>
          <w:color w:val="auto"/>
          <w:sz w:val="22"/>
          <w:szCs w:val="22"/>
        </w:rPr>
        <w:t xml:space="preserve">Reading this </w:t>
      </w:r>
      <w:r w:rsidR="009660F0" w:rsidRPr="00EC52E9">
        <w:rPr>
          <w:color w:val="auto"/>
          <w:sz w:val="22"/>
          <w:szCs w:val="22"/>
        </w:rPr>
        <w:t xml:space="preserve">Report </w:t>
      </w:r>
      <w:r w:rsidR="002D3FE4" w:rsidRPr="00EC52E9">
        <w:rPr>
          <w:color w:val="auto"/>
          <w:sz w:val="22"/>
          <w:szCs w:val="22"/>
        </w:rPr>
        <w:t>G</w:t>
      </w:r>
      <w:r w:rsidRPr="00EC52E9">
        <w:rPr>
          <w:color w:val="auto"/>
          <w:sz w:val="22"/>
          <w:szCs w:val="22"/>
        </w:rPr>
        <w:t xml:space="preserve">uide </w:t>
      </w:r>
      <w:r w:rsidR="00FF0E1A" w:rsidRPr="00EC52E9">
        <w:rPr>
          <w:color w:val="auto"/>
          <w:sz w:val="22"/>
          <w:szCs w:val="22"/>
        </w:rPr>
        <w:t xml:space="preserve">will </w:t>
      </w:r>
      <w:r w:rsidRPr="00EC52E9">
        <w:rPr>
          <w:color w:val="auto"/>
          <w:sz w:val="22"/>
          <w:szCs w:val="22"/>
        </w:rPr>
        <w:t>produce the following four results:</w:t>
      </w:r>
    </w:p>
    <w:p w14:paraId="2BB1EADA" w14:textId="77777777" w:rsidR="007702F1" w:rsidRPr="00EC52E9" w:rsidRDefault="007702F1" w:rsidP="00657EBF">
      <w:pPr>
        <w:spacing w:after="0" w:line="240" w:lineRule="auto"/>
        <w:rPr>
          <w:color w:val="auto"/>
          <w:sz w:val="22"/>
          <w:szCs w:val="22"/>
        </w:rPr>
      </w:pPr>
    </w:p>
    <w:p w14:paraId="638B71E7" w14:textId="4F230BCC" w:rsidR="007702F1" w:rsidRPr="00EC52E9" w:rsidRDefault="007702F1" w:rsidP="002119F6">
      <w:pPr>
        <w:numPr>
          <w:ilvl w:val="0"/>
          <w:numId w:val="15"/>
        </w:numPr>
        <w:spacing w:after="0" w:line="240" w:lineRule="auto"/>
        <w:contextualSpacing/>
        <w:jc w:val="both"/>
        <w:rPr>
          <w:color w:val="auto"/>
          <w:sz w:val="22"/>
          <w:szCs w:val="22"/>
        </w:rPr>
      </w:pPr>
      <w:r w:rsidRPr="00EC52E9">
        <w:rPr>
          <w:color w:val="auto"/>
          <w:sz w:val="22"/>
          <w:szCs w:val="22"/>
        </w:rPr>
        <w:lastRenderedPageBreak/>
        <w:t xml:space="preserve">An understanding of the </w:t>
      </w:r>
      <w:r w:rsidR="00A45B5B" w:rsidRPr="00EC52E9">
        <w:rPr>
          <w:color w:val="auto"/>
          <w:sz w:val="22"/>
          <w:szCs w:val="22"/>
        </w:rPr>
        <w:t>M</w:t>
      </w:r>
      <w:r w:rsidRPr="00EC52E9">
        <w:rPr>
          <w:color w:val="auto"/>
          <w:sz w:val="22"/>
          <w:szCs w:val="22"/>
        </w:rPr>
        <w:t xml:space="preserve">anaged </w:t>
      </w:r>
      <w:r w:rsidR="00A45B5B" w:rsidRPr="00EC52E9">
        <w:rPr>
          <w:color w:val="auto"/>
          <w:sz w:val="22"/>
          <w:szCs w:val="22"/>
        </w:rPr>
        <w:t>C</w:t>
      </w:r>
      <w:r w:rsidRPr="00EC52E9">
        <w:rPr>
          <w:color w:val="auto"/>
          <w:sz w:val="22"/>
          <w:szCs w:val="22"/>
        </w:rPr>
        <w:t xml:space="preserve">are </w:t>
      </w:r>
      <w:r w:rsidR="00A45B5B" w:rsidRPr="00EC52E9">
        <w:rPr>
          <w:color w:val="auto"/>
          <w:sz w:val="22"/>
          <w:szCs w:val="22"/>
        </w:rPr>
        <w:t>P</w:t>
      </w:r>
      <w:r w:rsidRPr="00EC52E9">
        <w:rPr>
          <w:color w:val="auto"/>
          <w:sz w:val="22"/>
          <w:szCs w:val="22"/>
        </w:rPr>
        <w:t xml:space="preserve">lan’s </w:t>
      </w:r>
      <w:r w:rsidR="00C13FEF" w:rsidRPr="00EC52E9">
        <w:rPr>
          <w:rFonts w:eastAsia="Times New Roman"/>
          <w:color w:val="auto"/>
          <w:sz w:val="22"/>
          <w:szCs w:val="22"/>
        </w:rPr>
        <w:t xml:space="preserve">and Dental Plan’s </w:t>
      </w:r>
      <w:r w:rsidRPr="00EC52E9">
        <w:rPr>
          <w:color w:val="auto"/>
          <w:sz w:val="22"/>
          <w:szCs w:val="22"/>
        </w:rPr>
        <w:t>responsibility for report submissions.</w:t>
      </w:r>
    </w:p>
    <w:p w14:paraId="743992C5" w14:textId="77777777" w:rsidR="007702F1" w:rsidRPr="00EC52E9" w:rsidRDefault="007702F1" w:rsidP="002119F6">
      <w:pPr>
        <w:numPr>
          <w:ilvl w:val="0"/>
          <w:numId w:val="15"/>
        </w:numPr>
        <w:spacing w:after="0" w:line="240" w:lineRule="auto"/>
        <w:contextualSpacing/>
        <w:jc w:val="both"/>
        <w:rPr>
          <w:color w:val="auto"/>
          <w:sz w:val="22"/>
          <w:szCs w:val="22"/>
        </w:rPr>
      </w:pPr>
      <w:r w:rsidRPr="00EC52E9">
        <w:rPr>
          <w:color w:val="auto"/>
          <w:sz w:val="22"/>
          <w:szCs w:val="22"/>
        </w:rPr>
        <w:t>A clear concept of what each report requires and how it is best fulfilled.</w:t>
      </w:r>
    </w:p>
    <w:p w14:paraId="5FC08DAB" w14:textId="77777777" w:rsidR="007702F1" w:rsidRPr="00EC52E9" w:rsidRDefault="007702F1" w:rsidP="00657EBF">
      <w:pPr>
        <w:spacing w:after="0" w:line="240" w:lineRule="auto"/>
        <w:rPr>
          <w:color w:val="auto"/>
          <w:sz w:val="22"/>
          <w:szCs w:val="22"/>
        </w:rPr>
      </w:pPr>
    </w:p>
    <w:p w14:paraId="7907CDEE" w14:textId="37C66A59" w:rsidR="007702F1" w:rsidRPr="00EC52E9" w:rsidRDefault="00507E53" w:rsidP="002119F6">
      <w:pPr>
        <w:numPr>
          <w:ilvl w:val="0"/>
          <w:numId w:val="15"/>
        </w:numPr>
        <w:spacing w:after="0" w:line="240" w:lineRule="auto"/>
        <w:contextualSpacing/>
        <w:jc w:val="both"/>
        <w:rPr>
          <w:color w:val="auto"/>
          <w:sz w:val="22"/>
          <w:szCs w:val="22"/>
        </w:rPr>
      </w:pPr>
      <w:r w:rsidRPr="00EC52E9">
        <w:rPr>
          <w:color w:val="auto"/>
          <w:sz w:val="22"/>
          <w:szCs w:val="22"/>
        </w:rPr>
        <w:t>Knowledge of the</w:t>
      </w:r>
      <w:r w:rsidR="007702F1" w:rsidRPr="00EC52E9">
        <w:rPr>
          <w:color w:val="auto"/>
          <w:sz w:val="22"/>
          <w:szCs w:val="22"/>
        </w:rPr>
        <w:t xml:space="preserve"> specific report format </w:t>
      </w:r>
      <w:r w:rsidRPr="00EC52E9">
        <w:rPr>
          <w:color w:val="auto"/>
          <w:sz w:val="22"/>
          <w:szCs w:val="22"/>
        </w:rPr>
        <w:t>that is required.</w:t>
      </w:r>
    </w:p>
    <w:p w14:paraId="43825014" w14:textId="77777777" w:rsidR="003F7825" w:rsidRPr="00EC52E9" w:rsidRDefault="003F7825" w:rsidP="003F7825">
      <w:pPr>
        <w:pStyle w:val="ListParagraph"/>
        <w:spacing w:after="0" w:line="240" w:lineRule="auto"/>
        <w:rPr>
          <w:color w:val="auto"/>
          <w:sz w:val="22"/>
          <w:szCs w:val="22"/>
        </w:rPr>
      </w:pPr>
    </w:p>
    <w:p w14:paraId="728E96CF" w14:textId="442ABF7F" w:rsidR="007702F1" w:rsidRPr="00EC52E9" w:rsidRDefault="007702F1" w:rsidP="00657EBF">
      <w:pPr>
        <w:numPr>
          <w:ilvl w:val="0"/>
          <w:numId w:val="15"/>
        </w:numPr>
        <w:spacing w:after="0" w:line="240" w:lineRule="auto"/>
        <w:rPr>
          <w:color w:val="auto"/>
          <w:sz w:val="22"/>
          <w:szCs w:val="22"/>
        </w:rPr>
      </w:pPr>
      <w:r w:rsidRPr="00EC52E9">
        <w:rPr>
          <w:color w:val="auto"/>
          <w:sz w:val="22"/>
          <w:szCs w:val="22"/>
        </w:rPr>
        <w:t xml:space="preserve">A single location for all </w:t>
      </w:r>
      <w:r w:rsidR="00BE1CF3" w:rsidRPr="00EC52E9">
        <w:rPr>
          <w:color w:val="auto"/>
          <w:sz w:val="22"/>
          <w:szCs w:val="22"/>
        </w:rPr>
        <w:t>report</w:t>
      </w:r>
      <w:r w:rsidRPr="00EC52E9">
        <w:rPr>
          <w:color w:val="auto"/>
          <w:sz w:val="22"/>
          <w:szCs w:val="22"/>
        </w:rPr>
        <w:t xml:space="preserve"> requirements for all contractual non-X-12 reports that must be submitted </w:t>
      </w:r>
      <w:r w:rsidR="002E4262" w:rsidRPr="00EC52E9">
        <w:rPr>
          <w:color w:val="auto"/>
          <w:sz w:val="22"/>
          <w:szCs w:val="22"/>
        </w:rPr>
        <w:t>by the Managed</w:t>
      </w:r>
      <w:r w:rsidRPr="00EC52E9">
        <w:rPr>
          <w:color w:val="auto"/>
          <w:sz w:val="22"/>
          <w:szCs w:val="22"/>
        </w:rPr>
        <w:t xml:space="preserve"> </w:t>
      </w:r>
      <w:r w:rsidR="00A45B5B" w:rsidRPr="00EC52E9">
        <w:rPr>
          <w:color w:val="auto"/>
          <w:sz w:val="22"/>
          <w:szCs w:val="22"/>
        </w:rPr>
        <w:t>C</w:t>
      </w:r>
      <w:r w:rsidRPr="00EC52E9">
        <w:rPr>
          <w:color w:val="auto"/>
          <w:sz w:val="22"/>
          <w:szCs w:val="22"/>
        </w:rPr>
        <w:t xml:space="preserve">are </w:t>
      </w:r>
      <w:r w:rsidR="00A45B5B" w:rsidRPr="00EC52E9">
        <w:rPr>
          <w:color w:val="auto"/>
          <w:sz w:val="22"/>
          <w:szCs w:val="22"/>
        </w:rPr>
        <w:t>P</w:t>
      </w:r>
      <w:r w:rsidRPr="00EC52E9">
        <w:rPr>
          <w:color w:val="auto"/>
          <w:sz w:val="22"/>
          <w:szCs w:val="22"/>
        </w:rPr>
        <w:t>lans</w:t>
      </w:r>
      <w:r w:rsidR="0023222C" w:rsidRPr="00EC52E9">
        <w:rPr>
          <w:color w:val="auto"/>
          <w:sz w:val="22"/>
          <w:szCs w:val="22"/>
        </w:rPr>
        <w:t xml:space="preserve"> </w:t>
      </w:r>
      <w:r w:rsidR="0023222C" w:rsidRPr="00EC52E9">
        <w:rPr>
          <w:rFonts w:eastAsia="Times New Roman"/>
          <w:color w:val="auto"/>
          <w:sz w:val="22"/>
          <w:szCs w:val="22"/>
        </w:rPr>
        <w:t>and Dental Plans</w:t>
      </w:r>
      <w:r w:rsidRPr="00EC52E9">
        <w:rPr>
          <w:color w:val="auto"/>
          <w:sz w:val="22"/>
          <w:szCs w:val="22"/>
        </w:rPr>
        <w:t xml:space="preserve"> to the Agency.</w:t>
      </w:r>
      <w:r w:rsidR="006D718D" w:rsidRPr="00EC52E9">
        <w:rPr>
          <w:color w:val="auto"/>
          <w:sz w:val="22"/>
          <w:szCs w:val="22"/>
        </w:rPr>
        <w:t xml:space="preserve"> </w:t>
      </w:r>
    </w:p>
    <w:p w14:paraId="633C7324" w14:textId="77777777" w:rsidR="007702F1" w:rsidRPr="00EC52E9" w:rsidRDefault="007702F1" w:rsidP="00657EBF">
      <w:pPr>
        <w:spacing w:after="0" w:line="240" w:lineRule="auto"/>
        <w:rPr>
          <w:color w:val="auto"/>
          <w:sz w:val="22"/>
          <w:szCs w:val="22"/>
        </w:rPr>
      </w:pPr>
    </w:p>
    <w:p w14:paraId="211A144E" w14:textId="3BE722B2" w:rsidR="007702F1" w:rsidRPr="00EC52E9" w:rsidRDefault="007702F1" w:rsidP="002119F6">
      <w:pPr>
        <w:spacing w:after="0" w:line="240" w:lineRule="auto"/>
        <w:jc w:val="both"/>
        <w:rPr>
          <w:rFonts w:eastAsia="Times New Roman"/>
          <w:color w:val="auto"/>
          <w:sz w:val="22"/>
          <w:szCs w:val="22"/>
        </w:rPr>
      </w:pPr>
      <w:r w:rsidRPr="00EC52E9">
        <w:rPr>
          <w:rFonts w:eastAsia="Times New Roman"/>
          <w:color w:val="auto"/>
          <w:sz w:val="22"/>
          <w:szCs w:val="22"/>
          <w:lang w:val="x-none" w:eastAsia="x-none"/>
        </w:rPr>
        <w:t>Th</w:t>
      </w:r>
      <w:r w:rsidRPr="00EC52E9">
        <w:rPr>
          <w:rFonts w:eastAsia="Times New Roman"/>
          <w:color w:val="auto"/>
          <w:sz w:val="22"/>
          <w:szCs w:val="22"/>
          <w:lang w:eastAsia="x-none"/>
        </w:rPr>
        <w:t>is</w:t>
      </w:r>
      <w:r w:rsidR="002D3FE4" w:rsidRPr="00EC52E9">
        <w:rPr>
          <w:rFonts w:eastAsia="Times New Roman"/>
          <w:color w:val="auto"/>
          <w:sz w:val="22"/>
          <w:szCs w:val="22"/>
          <w:lang w:eastAsia="x-none"/>
        </w:rPr>
        <w:t xml:space="preserve"> </w:t>
      </w:r>
      <w:r w:rsidR="009660F0" w:rsidRPr="00EC52E9">
        <w:rPr>
          <w:rFonts w:eastAsia="Times New Roman"/>
          <w:color w:val="auto"/>
          <w:sz w:val="22"/>
          <w:szCs w:val="22"/>
          <w:lang w:eastAsia="x-none"/>
        </w:rPr>
        <w:t xml:space="preserve">Report </w:t>
      </w:r>
      <w:r w:rsidR="002D3FE4" w:rsidRPr="00EC52E9">
        <w:rPr>
          <w:rFonts w:eastAsia="Times New Roman"/>
          <w:color w:val="auto"/>
          <w:sz w:val="22"/>
          <w:szCs w:val="22"/>
          <w:lang w:eastAsia="x-none"/>
        </w:rPr>
        <w:t>G</w:t>
      </w:r>
      <w:r w:rsidRPr="00EC52E9">
        <w:rPr>
          <w:rFonts w:eastAsia="Times New Roman"/>
          <w:color w:val="auto"/>
          <w:sz w:val="22"/>
          <w:szCs w:val="22"/>
          <w:lang w:eastAsia="x-none"/>
        </w:rPr>
        <w:t>uide is referenced in each</w:t>
      </w:r>
      <w:r w:rsidRPr="00EC52E9">
        <w:rPr>
          <w:rFonts w:eastAsia="Times New Roman"/>
          <w:color w:val="auto"/>
          <w:sz w:val="22"/>
          <w:szCs w:val="22"/>
          <w:lang w:val="x-none" w:eastAsia="x-none"/>
        </w:rPr>
        <w:t xml:space="preserve"> </w:t>
      </w:r>
      <w:r w:rsidR="00A45B5B" w:rsidRPr="00EC52E9">
        <w:rPr>
          <w:rFonts w:eastAsia="Times New Roman"/>
          <w:color w:val="auto"/>
          <w:sz w:val="22"/>
          <w:szCs w:val="22"/>
          <w:lang w:eastAsia="x-none"/>
        </w:rPr>
        <w:t>M</w:t>
      </w:r>
      <w:r w:rsidR="00A45B5B" w:rsidRPr="00EC52E9">
        <w:rPr>
          <w:rFonts w:eastAsia="Times New Roman"/>
          <w:color w:val="auto"/>
          <w:sz w:val="22"/>
          <w:szCs w:val="22"/>
          <w:lang w:val="x-none" w:eastAsia="x-none"/>
        </w:rPr>
        <w:t>anaged</w:t>
      </w:r>
      <w:r w:rsidRPr="00EC52E9">
        <w:rPr>
          <w:rFonts w:eastAsia="Times New Roman"/>
          <w:color w:val="auto"/>
          <w:sz w:val="22"/>
          <w:szCs w:val="22"/>
          <w:lang w:val="x-none" w:eastAsia="x-none"/>
        </w:rPr>
        <w:t xml:space="preserve"> </w:t>
      </w:r>
      <w:r w:rsidR="00A45B5B" w:rsidRPr="00EC52E9">
        <w:rPr>
          <w:rFonts w:eastAsia="Times New Roman"/>
          <w:color w:val="auto"/>
          <w:sz w:val="22"/>
          <w:szCs w:val="22"/>
          <w:lang w:eastAsia="x-none"/>
        </w:rPr>
        <w:t>C</w:t>
      </w:r>
      <w:r w:rsidRPr="00EC52E9">
        <w:rPr>
          <w:rFonts w:eastAsia="Times New Roman"/>
          <w:color w:val="auto"/>
          <w:sz w:val="22"/>
          <w:szCs w:val="22"/>
          <w:lang w:val="x-none" w:eastAsia="x-none"/>
        </w:rPr>
        <w:t xml:space="preserve">are </w:t>
      </w:r>
      <w:r w:rsidR="00A45B5B" w:rsidRPr="00EC52E9">
        <w:rPr>
          <w:rFonts w:eastAsia="Times New Roman"/>
          <w:color w:val="auto"/>
          <w:sz w:val="22"/>
          <w:szCs w:val="22"/>
          <w:lang w:eastAsia="x-none"/>
        </w:rPr>
        <w:t>P</w:t>
      </w:r>
      <w:r w:rsidRPr="00EC52E9">
        <w:rPr>
          <w:rFonts w:eastAsia="Times New Roman"/>
          <w:color w:val="auto"/>
          <w:sz w:val="22"/>
          <w:szCs w:val="22"/>
          <w:lang w:val="x-none" w:eastAsia="x-none"/>
        </w:rPr>
        <w:t>lan</w:t>
      </w:r>
      <w:r w:rsidRPr="00EC52E9">
        <w:rPr>
          <w:rFonts w:eastAsia="Times New Roman"/>
          <w:color w:val="auto"/>
          <w:sz w:val="22"/>
          <w:szCs w:val="22"/>
          <w:lang w:eastAsia="x-none"/>
        </w:rPr>
        <w:t>’s</w:t>
      </w:r>
      <w:r w:rsidR="0023222C" w:rsidRPr="00EC52E9">
        <w:rPr>
          <w:rFonts w:eastAsia="Times New Roman"/>
          <w:color w:val="auto"/>
          <w:sz w:val="22"/>
          <w:szCs w:val="22"/>
          <w:lang w:eastAsia="x-none"/>
        </w:rPr>
        <w:t xml:space="preserve"> and </w:t>
      </w:r>
      <w:r w:rsidR="0023222C" w:rsidRPr="00EC52E9">
        <w:rPr>
          <w:rFonts w:eastAsia="Times New Roman"/>
          <w:color w:val="auto"/>
          <w:sz w:val="22"/>
          <w:szCs w:val="22"/>
        </w:rPr>
        <w:t>Dental Plan’s</w:t>
      </w:r>
      <w:r w:rsidRPr="00EC52E9">
        <w:rPr>
          <w:rFonts w:eastAsia="Times New Roman"/>
          <w:color w:val="auto"/>
          <w:sz w:val="22"/>
          <w:szCs w:val="22"/>
          <w:lang w:eastAsia="x-none"/>
        </w:rPr>
        <w:t xml:space="preserve"> </w:t>
      </w:r>
      <w:r w:rsidR="0026041D" w:rsidRPr="00EC52E9">
        <w:rPr>
          <w:rFonts w:eastAsia="Times New Roman"/>
          <w:color w:val="auto"/>
          <w:sz w:val="22"/>
          <w:szCs w:val="22"/>
          <w:lang w:eastAsia="x-none"/>
        </w:rPr>
        <w:t>C</w:t>
      </w:r>
      <w:r w:rsidRPr="00EC52E9">
        <w:rPr>
          <w:rFonts w:eastAsia="Times New Roman"/>
          <w:color w:val="auto"/>
          <w:sz w:val="22"/>
          <w:szCs w:val="22"/>
          <w:lang w:eastAsia="x-none"/>
        </w:rPr>
        <w:t>ontract with the Agency</w:t>
      </w:r>
      <w:r w:rsidR="00A258BE" w:rsidRPr="00EC52E9">
        <w:rPr>
          <w:rFonts w:eastAsia="Times New Roman"/>
          <w:color w:val="auto"/>
          <w:sz w:val="22"/>
          <w:szCs w:val="22"/>
          <w:lang w:eastAsia="x-none"/>
        </w:rPr>
        <w:t>,</w:t>
      </w:r>
      <w:r w:rsidRPr="00EC52E9">
        <w:rPr>
          <w:rFonts w:eastAsia="Times New Roman"/>
          <w:color w:val="auto"/>
          <w:sz w:val="22"/>
          <w:szCs w:val="22"/>
          <w:lang w:eastAsia="x-none"/>
        </w:rPr>
        <w:t xml:space="preserve"> and each report is summarized </w:t>
      </w:r>
      <w:r w:rsidRPr="00EC52E9">
        <w:rPr>
          <w:rFonts w:eastAsia="Times New Roman"/>
          <w:color w:val="auto"/>
          <w:sz w:val="22"/>
          <w:szCs w:val="22"/>
          <w:lang w:val="x-none" w:eastAsia="x-none"/>
        </w:rPr>
        <w:t xml:space="preserve">in </w:t>
      </w:r>
      <w:r w:rsidR="00657EBF" w:rsidRPr="00EC52E9">
        <w:rPr>
          <w:rFonts w:eastAsia="Times New Roman"/>
          <w:color w:val="auto"/>
          <w:sz w:val="22"/>
          <w:szCs w:val="22"/>
          <w:lang w:eastAsia="x-none"/>
        </w:rPr>
        <w:t>this Report Guide</w:t>
      </w:r>
      <w:r w:rsidR="003F7825" w:rsidRPr="00EC52E9">
        <w:rPr>
          <w:rFonts w:eastAsia="Times New Roman"/>
          <w:color w:val="auto"/>
          <w:sz w:val="22"/>
          <w:szCs w:val="22"/>
          <w:lang w:eastAsia="x-none"/>
        </w:rPr>
        <w:t xml:space="preserve">, the Report Summary, and the instructions </w:t>
      </w:r>
      <w:r w:rsidR="00C13FEF" w:rsidRPr="00EC52E9">
        <w:rPr>
          <w:rFonts w:eastAsia="Times New Roman"/>
          <w:color w:val="auto"/>
          <w:sz w:val="22"/>
          <w:szCs w:val="22"/>
          <w:lang w:eastAsia="x-none"/>
        </w:rPr>
        <w:t xml:space="preserve">included </w:t>
      </w:r>
      <w:r w:rsidR="003F7825" w:rsidRPr="00EC52E9">
        <w:rPr>
          <w:rFonts w:eastAsia="Times New Roman"/>
          <w:color w:val="auto"/>
          <w:sz w:val="22"/>
          <w:szCs w:val="22"/>
          <w:lang w:eastAsia="x-none"/>
        </w:rPr>
        <w:t>in each Report Template</w:t>
      </w:r>
      <w:r w:rsidRPr="00EC52E9">
        <w:rPr>
          <w:rFonts w:eastAsia="Times New Roman"/>
          <w:color w:val="auto"/>
          <w:sz w:val="22"/>
          <w:szCs w:val="22"/>
          <w:lang w:val="x-none" w:eastAsia="x-none"/>
        </w:rPr>
        <w:t>.</w:t>
      </w:r>
      <w:r w:rsidRPr="00EC52E9">
        <w:rPr>
          <w:rFonts w:eastAsia="Times New Roman"/>
          <w:color w:val="auto"/>
          <w:sz w:val="22"/>
          <w:szCs w:val="22"/>
        </w:rPr>
        <w:t xml:space="preserve"> </w:t>
      </w:r>
    </w:p>
    <w:p w14:paraId="79C01493" w14:textId="77777777" w:rsidR="00F373C3" w:rsidRPr="00EC52E9" w:rsidRDefault="00F373C3" w:rsidP="00657EBF">
      <w:pPr>
        <w:spacing w:after="0" w:line="240" w:lineRule="auto"/>
        <w:rPr>
          <w:color w:val="auto"/>
          <w:sz w:val="22"/>
          <w:szCs w:val="22"/>
        </w:rPr>
      </w:pPr>
    </w:p>
    <w:p w14:paraId="0089C137" w14:textId="35E73334" w:rsidR="007702F1" w:rsidRPr="00EC52E9" w:rsidRDefault="007702F1" w:rsidP="002119F6">
      <w:pPr>
        <w:spacing w:after="0" w:line="240" w:lineRule="auto"/>
        <w:jc w:val="both"/>
        <w:rPr>
          <w:rFonts w:eastAsia="Times New Roman"/>
          <w:color w:val="auto"/>
          <w:sz w:val="22"/>
          <w:szCs w:val="22"/>
        </w:rPr>
      </w:pPr>
      <w:r w:rsidRPr="00EC52E9">
        <w:rPr>
          <w:rFonts w:eastAsia="Times New Roman"/>
          <w:color w:val="auto"/>
          <w:sz w:val="22"/>
          <w:szCs w:val="22"/>
        </w:rPr>
        <w:t xml:space="preserve">The </w:t>
      </w:r>
      <w:r w:rsidR="00A45B5B" w:rsidRPr="00EC52E9">
        <w:rPr>
          <w:rFonts w:eastAsia="Times New Roman"/>
          <w:color w:val="auto"/>
          <w:sz w:val="22"/>
          <w:szCs w:val="22"/>
        </w:rPr>
        <w:t>M</w:t>
      </w:r>
      <w:r w:rsidRPr="00EC52E9">
        <w:rPr>
          <w:rFonts w:eastAsia="Times New Roman"/>
          <w:color w:val="auto"/>
          <w:sz w:val="22"/>
          <w:szCs w:val="22"/>
        </w:rPr>
        <w:t xml:space="preserve">anaged </w:t>
      </w:r>
      <w:r w:rsidR="00A45B5B" w:rsidRPr="00EC52E9">
        <w:rPr>
          <w:rFonts w:eastAsia="Times New Roman"/>
          <w:color w:val="auto"/>
          <w:sz w:val="22"/>
          <w:szCs w:val="22"/>
        </w:rPr>
        <w:t>C</w:t>
      </w:r>
      <w:r w:rsidRPr="00EC52E9">
        <w:rPr>
          <w:rFonts w:eastAsia="Times New Roman"/>
          <w:color w:val="auto"/>
          <w:sz w:val="22"/>
          <w:szCs w:val="22"/>
        </w:rPr>
        <w:t xml:space="preserve">are </w:t>
      </w:r>
      <w:r w:rsidR="00A45B5B" w:rsidRPr="00EC52E9">
        <w:rPr>
          <w:rFonts w:eastAsia="Times New Roman"/>
          <w:color w:val="auto"/>
          <w:sz w:val="22"/>
          <w:szCs w:val="22"/>
        </w:rPr>
        <w:t>P</w:t>
      </w:r>
      <w:r w:rsidRPr="00EC52E9">
        <w:rPr>
          <w:rFonts w:eastAsia="Times New Roman"/>
          <w:color w:val="auto"/>
          <w:sz w:val="22"/>
          <w:szCs w:val="22"/>
        </w:rPr>
        <w:t xml:space="preserve">lan </w:t>
      </w:r>
      <w:r w:rsidR="0023222C" w:rsidRPr="00EC52E9">
        <w:rPr>
          <w:rFonts w:eastAsia="Times New Roman"/>
          <w:color w:val="auto"/>
          <w:sz w:val="22"/>
          <w:szCs w:val="22"/>
        </w:rPr>
        <w:t xml:space="preserve">and Dental Plan </w:t>
      </w:r>
      <w:r w:rsidR="00F24D64" w:rsidRPr="00EC52E9">
        <w:rPr>
          <w:rFonts w:eastAsia="Times New Roman"/>
          <w:color w:val="auto"/>
          <w:sz w:val="22"/>
          <w:szCs w:val="22"/>
          <w:lang w:val="x-none" w:eastAsia="x-none"/>
        </w:rPr>
        <w:t>must</w:t>
      </w:r>
      <w:r w:rsidRPr="00EC52E9">
        <w:rPr>
          <w:rFonts w:eastAsia="Times New Roman"/>
          <w:color w:val="auto"/>
          <w:sz w:val="22"/>
          <w:szCs w:val="22"/>
          <w:lang w:val="x-none" w:eastAsia="x-none"/>
        </w:rPr>
        <w:t xml:space="preserve"> comply with all</w:t>
      </w:r>
      <w:r w:rsidRPr="00EC52E9">
        <w:rPr>
          <w:rFonts w:eastAsia="Times New Roman"/>
          <w:color w:val="auto"/>
          <w:sz w:val="22"/>
          <w:szCs w:val="22"/>
        </w:rPr>
        <w:t xml:space="preserve"> </w:t>
      </w:r>
      <w:r w:rsidR="00507E53" w:rsidRPr="00EC52E9">
        <w:rPr>
          <w:rFonts w:eastAsia="Times New Roman"/>
          <w:color w:val="auto"/>
          <w:sz w:val="22"/>
          <w:szCs w:val="22"/>
        </w:rPr>
        <w:t xml:space="preserve">applicable </w:t>
      </w:r>
      <w:r w:rsidRPr="00EC52E9">
        <w:rPr>
          <w:rFonts w:eastAsia="Times New Roman"/>
          <w:color w:val="auto"/>
          <w:sz w:val="22"/>
          <w:szCs w:val="22"/>
        </w:rPr>
        <w:t xml:space="preserve">reporting requirements set forth in </w:t>
      </w:r>
      <w:r w:rsidRPr="00EC52E9">
        <w:rPr>
          <w:rFonts w:eastAsia="Times New Roman"/>
          <w:color w:val="auto"/>
          <w:sz w:val="22"/>
          <w:szCs w:val="22"/>
          <w:lang w:eastAsia="x-none"/>
        </w:rPr>
        <w:t xml:space="preserve">its </w:t>
      </w:r>
      <w:r w:rsidR="002D3FE4" w:rsidRPr="00EC52E9">
        <w:rPr>
          <w:rFonts w:eastAsia="Times New Roman"/>
          <w:color w:val="auto"/>
          <w:sz w:val="22"/>
          <w:szCs w:val="22"/>
          <w:lang w:eastAsia="x-none"/>
        </w:rPr>
        <w:t>C</w:t>
      </w:r>
      <w:r w:rsidRPr="00EC52E9">
        <w:rPr>
          <w:rFonts w:eastAsia="Times New Roman"/>
          <w:color w:val="auto"/>
          <w:sz w:val="22"/>
          <w:szCs w:val="22"/>
          <w:lang w:eastAsia="x-none"/>
        </w:rPr>
        <w:t xml:space="preserve">ontract and this </w:t>
      </w:r>
      <w:r w:rsidR="009660F0" w:rsidRPr="00EC52E9">
        <w:rPr>
          <w:rFonts w:eastAsia="Times New Roman"/>
          <w:color w:val="auto"/>
          <w:sz w:val="22"/>
          <w:szCs w:val="22"/>
          <w:lang w:eastAsia="x-none"/>
        </w:rPr>
        <w:t>Report G</w:t>
      </w:r>
      <w:r w:rsidRPr="00EC52E9">
        <w:rPr>
          <w:rFonts w:eastAsia="Times New Roman"/>
          <w:color w:val="auto"/>
          <w:sz w:val="22"/>
          <w:szCs w:val="22"/>
          <w:lang w:eastAsia="x-none"/>
        </w:rPr>
        <w:t>uide</w:t>
      </w:r>
      <w:r w:rsidRPr="00EC52E9">
        <w:rPr>
          <w:rFonts w:eastAsia="Times New Roman"/>
          <w:color w:val="auto"/>
          <w:sz w:val="22"/>
          <w:szCs w:val="22"/>
        </w:rPr>
        <w:t>.</w:t>
      </w:r>
      <w:r w:rsidR="006D718D" w:rsidRPr="00EC52E9">
        <w:rPr>
          <w:rFonts w:eastAsia="Times New Roman"/>
          <w:color w:val="auto"/>
          <w:sz w:val="22"/>
          <w:szCs w:val="22"/>
        </w:rPr>
        <w:t xml:space="preserve"> </w:t>
      </w:r>
      <w:r w:rsidRPr="00EC52E9">
        <w:rPr>
          <w:rFonts w:eastAsia="Times New Roman"/>
          <w:color w:val="auto"/>
          <w:sz w:val="22"/>
          <w:szCs w:val="22"/>
        </w:rPr>
        <w:t xml:space="preserve">All of the </w:t>
      </w:r>
      <w:r w:rsidR="00166E4C" w:rsidRPr="00EC52E9">
        <w:rPr>
          <w:rFonts w:eastAsia="Times New Roman"/>
          <w:color w:val="auto"/>
          <w:sz w:val="22"/>
          <w:szCs w:val="22"/>
        </w:rPr>
        <w:t xml:space="preserve">applicable </w:t>
      </w:r>
      <w:r w:rsidRPr="00EC52E9">
        <w:rPr>
          <w:rFonts w:eastAsia="Times New Roman"/>
          <w:color w:val="auto"/>
          <w:sz w:val="22"/>
          <w:szCs w:val="22"/>
        </w:rPr>
        <w:t xml:space="preserve">reports within the </w:t>
      </w:r>
      <w:r w:rsidR="00BF4B00" w:rsidRPr="00EC52E9">
        <w:rPr>
          <w:rFonts w:eastAsia="Times New Roman"/>
          <w:color w:val="auto"/>
          <w:sz w:val="22"/>
          <w:szCs w:val="22"/>
        </w:rPr>
        <w:t>Report G</w:t>
      </w:r>
      <w:r w:rsidRPr="00EC52E9">
        <w:rPr>
          <w:rFonts w:eastAsia="Times New Roman"/>
          <w:color w:val="auto"/>
          <w:sz w:val="22"/>
          <w:szCs w:val="22"/>
        </w:rPr>
        <w:t xml:space="preserve">uide are a contractual obligation of the </w:t>
      </w:r>
      <w:r w:rsidR="00A45B5B" w:rsidRPr="00EC52E9">
        <w:rPr>
          <w:rFonts w:eastAsia="Times New Roman"/>
          <w:color w:val="auto"/>
          <w:sz w:val="22"/>
          <w:szCs w:val="22"/>
        </w:rPr>
        <w:t>M</w:t>
      </w:r>
      <w:r w:rsidRPr="00EC52E9">
        <w:rPr>
          <w:rFonts w:eastAsia="Times New Roman"/>
          <w:color w:val="auto"/>
          <w:sz w:val="22"/>
          <w:szCs w:val="22"/>
        </w:rPr>
        <w:t xml:space="preserve">anaged </w:t>
      </w:r>
      <w:r w:rsidR="00A45B5B" w:rsidRPr="00EC52E9">
        <w:rPr>
          <w:rFonts w:eastAsia="Times New Roman"/>
          <w:color w:val="auto"/>
          <w:sz w:val="22"/>
          <w:szCs w:val="22"/>
        </w:rPr>
        <w:t>C</w:t>
      </w:r>
      <w:r w:rsidRPr="00EC52E9">
        <w:rPr>
          <w:rFonts w:eastAsia="Times New Roman"/>
          <w:color w:val="auto"/>
          <w:sz w:val="22"/>
          <w:szCs w:val="22"/>
        </w:rPr>
        <w:t xml:space="preserve">are </w:t>
      </w:r>
      <w:r w:rsidR="00A45B5B" w:rsidRPr="00EC52E9">
        <w:rPr>
          <w:rFonts w:eastAsia="Times New Roman"/>
          <w:color w:val="auto"/>
          <w:sz w:val="22"/>
          <w:szCs w:val="22"/>
        </w:rPr>
        <w:t>P</w:t>
      </w:r>
      <w:r w:rsidRPr="00EC52E9">
        <w:rPr>
          <w:rFonts w:eastAsia="Times New Roman"/>
          <w:color w:val="auto"/>
          <w:sz w:val="22"/>
          <w:szCs w:val="22"/>
        </w:rPr>
        <w:t xml:space="preserve">lan </w:t>
      </w:r>
      <w:r w:rsidR="0023222C" w:rsidRPr="00EC52E9">
        <w:rPr>
          <w:rFonts w:eastAsia="Times New Roman"/>
          <w:color w:val="auto"/>
          <w:sz w:val="22"/>
          <w:szCs w:val="22"/>
        </w:rPr>
        <w:t xml:space="preserve">and Dental Plan </w:t>
      </w:r>
      <w:r w:rsidRPr="00EC52E9">
        <w:rPr>
          <w:rFonts w:eastAsia="Times New Roman"/>
          <w:color w:val="auto"/>
          <w:sz w:val="22"/>
          <w:szCs w:val="22"/>
        </w:rPr>
        <w:t xml:space="preserve">to the Agency, and the </w:t>
      </w:r>
      <w:r w:rsidR="00A45B5B" w:rsidRPr="00EC52E9">
        <w:rPr>
          <w:rFonts w:eastAsia="Times New Roman"/>
          <w:color w:val="auto"/>
          <w:sz w:val="22"/>
          <w:szCs w:val="22"/>
        </w:rPr>
        <w:t>M</w:t>
      </w:r>
      <w:r w:rsidRPr="00EC52E9">
        <w:rPr>
          <w:rFonts w:eastAsia="Times New Roman"/>
          <w:color w:val="auto"/>
          <w:sz w:val="22"/>
          <w:szCs w:val="22"/>
        </w:rPr>
        <w:t xml:space="preserve">anaged </w:t>
      </w:r>
      <w:r w:rsidR="00A45B5B" w:rsidRPr="00EC52E9">
        <w:rPr>
          <w:rFonts w:eastAsia="Times New Roman"/>
          <w:color w:val="auto"/>
          <w:sz w:val="22"/>
          <w:szCs w:val="22"/>
        </w:rPr>
        <w:t>C</w:t>
      </w:r>
      <w:r w:rsidRPr="00EC52E9">
        <w:rPr>
          <w:rFonts w:eastAsia="Times New Roman"/>
          <w:color w:val="auto"/>
          <w:sz w:val="22"/>
          <w:szCs w:val="22"/>
        </w:rPr>
        <w:t xml:space="preserve">are </w:t>
      </w:r>
      <w:r w:rsidR="00A45B5B" w:rsidRPr="00EC52E9">
        <w:rPr>
          <w:rFonts w:eastAsia="Times New Roman"/>
          <w:color w:val="auto"/>
          <w:sz w:val="22"/>
          <w:szCs w:val="22"/>
        </w:rPr>
        <w:t>P</w:t>
      </w:r>
      <w:r w:rsidRPr="00EC52E9">
        <w:rPr>
          <w:rFonts w:eastAsia="Times New Roman"/>
          <w:color w:val="auto"/>
          <w:sz w:val="22"/>
          <w:szCs w:val="22"/>
        </w:rPr>
        <w:t xml:space="preserve">lans </w:t>
      </w:r>
      <w:r w:rsidR="0023222C" w:rsidRPr="00EC52E9">
        <w:rPr>
          <w:rFonts w:eastAsia="Times New Roman"/>
          <w:color w:val="auto"/>
          <w:sz w:val="22"/>
          <w:szCs w:val="22"/>
        </w:rPr>
        <w:t xml:space="preserve">and Dental Plans </w:t>
      </w:r>
      <w:r w:rsidRPr="00EC52E9">
        <w:rPr>
          <w:rFonts w:eastAsia="Times New Roman"/>
          <w:color w:val="auto"/>
          <w:sz w:val="22"/>
          <w:szCs w:val="22"/>
        </w:rPr>
        <w:t xml:space="preserve">are responsible for their accurate completion and timely submission as specified in the </w:t>
      </w:r>
      <w:r w:rsidR="00D26E84" w:rsidRPr="00EC52E9">
        <w:rPr>
          <w:rFonts w:eastAsia="Times New Roman"/>
          <w:color w:val="auto"/>
          <w:sz w:val="22"/>
          <w:szCs w:val="22"/>
        </w:rPr>
        <w:t>C</w:t>
      </w:r>
      <w:r w:rsidRPr="00EC52E9">
        <w:rPr>
          <w:rFonts w:eastAsia="Times New Roman"/>
          <w:color w:val="auto"/>
          <w:sz w:val="22"/>
          <w:szCs w:val="22"/>
        </w:rPr>
        <w:t xml:space="preserve">ontract and </w:t>
      </w:r>
      <w:r w:rsidR="00D26E84" w:rsidRPr="00EC52E9">
        <w:rPr>
          <w:rFonts w:eastAsia="Times New Roman"/>
          <w:color w:val="auto"/>
          <w:sz w:val="22"/>
          <w:szCs w:val="22"/>
        </w:rPr>
        <w:t>Report G</w:t>
      </w:r>
      <w:r w:rsidRPr="00EC52E9">
        <w:rPr>
          <w:rFonts w:eastAsia="Times New Roman"/>
          <w:color w:val="auto"/>
          <w:sz w:val="22"/>
          <w:szCs w:val="22"/>
        </w:rPr>
        <w:t>uide.</w:t>
      </w:r>
      <w:r w:rsidR="006D718D" w:rsidRPr="00EC52E9">
        <w:rPr>
          <w:rFonts w:eastAsia="Times New Roman"/>
          <w:color w:val="auto"/>
          <w:sz w:val="22"/>
          <w:szCs w:val="22"/>
        </w:rPr>
        <w:t xml:space="preserve"> </w:t>
      </w:r>
      <w:r w:rsidRPr="00EC52E9">
        <w:rPr>
          <w:rFonts w:eastAsia="Times New Roman"/>
          <w:color w:val="auto"/>
          <w:sz w:val="22"/>
          <w:szCs w:val="22"/>
        </w:rPr>
        <w:t xml:space="preserve">Non-compliant </w:t>
      </w:r>
      <w:r w:rsidR="00A45B5B" w:rsidRPr="00EC52E9">
        <w:rPr>
          <w:rFonts w:eastAsia="Times New Roman"/>
          <w:color w:val="auto"/>
          <w:sz w:val="22"/>
          <w:szCs w:val="22"/>
        </w:rPr>
        <w:t>M</w:t>
      </w:r>
      <w:r w:rsidRPr="00EC52E9">
        <w:rPr>
          <w:rFonts w:eastAsia="Times New Roman"/>
          <w:color w:val="auto"/>
          <w:sz w:val="22"/>
          <w:szCs w:val="22"/>
        </w:rPr>
        <w:t xml:space="preserve">anaged </w:t>
      </w:r>
      <w:r w:rsidR="00A45B5B" w:rsidRPr="00EC52E9">
        <w:rPr>
          <w:rFonts w:eastAsia="Times New Roman"/>
          <w:color w:val="auto"/>
          <w:sz w:val="22"/>
          <w:szCs w:val="22"/>
        </w:rPr>
        <w:t>C</w:t>
      </w:r>
      <w:r w:rsidRPr="00EC52E9">
        <w:rPr>
          <w:rFonts w:eastAsia="Times New Roman"/>
          <w:color w:val="auto"/>
          <w:sz w:val="22"/>
          <w:szCs w:val="22"/>
        </w:rPr>
        <w:t xml:space="preserve">are </w:t>
      </w:r>
      <w:r w:rsidR="00A45B5B" w:rsidRPr="00EC52E9">
        <w:rPr>
          <w:rFonts w:eastAsia="Times New Roman"/>
          <w:color w:val="auto"/>
          <w:sz w:val="22"/>
          <w:szCs w:val="22"/>
        </w:rPr>
        <w:t>P</w:t>
      </w:r>
      <w:r w:rsidRPr="00EC52E9">
        <w:rPr>
          <w:rFonts w:eastAsia="Times New Roman"/>
          <w:color w:val="auto"/>
          <w:sz w:val="22"/>
          <w:szCs w:val="22"/>
        </w:rPr>
        <w:t xml:space="preserve">lans </w:t>
      </w:r>
      <w:r w:rsidR="0023222C" w:rsidRPr="00EC52E9">
        <w:rPr>
          <w:rFonts w:eastAsia="Times New Roman"/>
          <w:color w:val="auto"/>
          <w:sz w:val="22"/>
          <w:szCs w:val="22"/>
        </w:rPr>
        <w:t xml:space="preserve">and Dental Plans </w:t>
      </w:r>
      <w:r w:rsidRPr="00EC52E9">
        <w:rPr>
          <w:rFonts w:eastAsia="Times New Roman"/>
          <w:color w:val="auto"/>
          <w:sz w:val="22"/>
          <w:szCs w:val="22"/>
        </w:rPr>
        <w:t xml:space="preserve">are subject to </w:t>
      </w:r>
      <w:r w:rsidR="00293358" w:rsidRPr="00EC52E9">
        <w:rPr>
          <w:rFonts w:eastAsia="Times New Roman"/>
          <w:color w:val="auto"/>
          <w:sz w:val="22"/>
          <w:szCs w:val="22"/>
        </w:rPr>
        <w:t xml:space="preserve">liquidated damages and </w:t>
      </w:r>
      <w:r w:rsidRPr="00EC52E9">
        <w:rPr>
          <w:rFonts w:eastAsia="Times New Roman"/>
          <w:color w:val="auto"/>
          <w:sz w:val="22"/>
          <w:szCs w:val="22"/>
        </w:rPr>
        <w:t>sanctions</w:t>
      </w:r>
      <w:r w:rsidR="00E23816" w:rsidRPr="00EC52E9">
        <w:rPr>
          <w:rFonts w:eastAsia="Times New Roman"/>
          <w:color w:val="auto"/>
          <w:sz w:val="22"/>
          <w:szCs w:val="22"/>
        </w:rPr>
        <w:t xml:space="preserve"> as specified in the </w:t>
      </w:r>
      <w:r w:rsidR="00240876" w:rsidRPr="00EC52E9">
        <w:rPr>
          <w:rFonts w:eastAsia="Times New Roman"/>
          <w:color w:val="auto"/>
          <w:sz w:val="22"/>
          <w:szCs w:val="22"/>
        </w:rPr>
        <w:t>C</w:t>
      </w:r>
      <w:r w:rsidR="00E23816" w:rsidRPr="00EC52E9">
        <w:rPr>
          <w:rFonts w:eastAsia="Times New Roman"/>
          <w:color w:val="auto"/>
          <w:sz w:val="22"/>
          <w:szCs w:val="22"/>
        </w:rPr>
        <w:t>ontract</w:t>
      </w:r>
      <w:r w:rsidRPr="00EC52E9">
        <w:rPr>
          <w:rFonts w:eastAsia="Times New Roman"/>
          <w:color w:val="auto"/>
          <w:sz w:val="22"/>
          <w:szCs w:val="22"/>
        </w:rPr>
        <w:t>.</w:t>
      </w:r>
    </w:p>
    <w:p w14:paraId="3FF9EAC4" w14:textId="77777777" w:rsidR="00F373C3" w:rsidRPr="00EC52E9" w:rsidRDefault="00F373C3" w:rsidP="00657EBF">
      <w:pPr>
        <w:spacing w:after="0" w:line="240" w:lineRule="auto"/>
        <w:rPr>
          <w:color w:val="auto"/>
          <w:sz w:val="22"/>
          <w:szCs w:val="22"/>
        </w:rPr>
      </w:pPr>
    </w:p>
    <w:p w14:paraId="2E3C1820" w14:textId="77777777" w:rsidR="007702F1" w:rsidRPr="00EC52E9" w:rsidRDefault="007702F1" w:rsidP="002119F6">
      <w:pPr>
        <w:spacing w:after="0" w:line="240" w:lineRule="auto"/>
        <w:rPr>
          <w:b/>
          <w:i/>
          <w:color w:val="auto"/>
          <w:sz w:val="22"/>
          <w:szCs w:val="22"/>
        </w:rPr>
      </w:pPr>
      <w:r w:rsidRPr="00EC52E9">
        <w:rPr>
          <w:b/>
          <w:i/>
          <w:color w:val="auto"/>
          <w:sz w:val="22"/>
          <w:szCs w:val="22"/>
        </w:rPr>
        <w:t>Report Guide Updates</w:t>
      </w:r>
    </w:p>
    <w:p w14:paraId="527642DD" w14:textId="77777777" w:rsidR="007702F1" w:rsidRPr="00EC52E9" w:rsidRDefault="007702F1" w:rsidP="002119F6">
      <w:pPr>
        <w:spacing w:after="0" w:line="240" w:lineRule="auto"/>
        <w:rPr>
          <w:color w:val="auto"/>
          <w:sz w:val="22"/>
          <w:szCs w:val="22"/>
        </w:rPr>
      </w:pPr>
    </w:p>
    <w:p w14:paraId="51EE7696" w14:textId="0A0FBDC8" w:rsidR="007F397C" w:rsidRPr="00EC52E9" w:rsidRDefault="007702F1" w:rsidP="002119F6">
      <w:pPr>
        <w:spacing w:after="0" w:line="240" w:lineRule="auto"/>
        <w:jc w:val="both"/>
        <w:rPr>
          <w:color w:val="auto"/>
          <w:sz w:val="22"/>
          <w:szCs w:val="22"/>
        </w:rPr>
      </w:pPr>
      <w:r w:rsidRPr="00EC52E9">
        <w:rPr>
          <w:color w:val="auto"/>
          <w:sz w:val="22"/>
          <w:szCs w:val="22"/>
        </w:rPr>
        <w:t xml:space="preserve">As specified in each </w:t>
      </w:r>
      <w:r w:rsidR="00083F78" w:rsidRPr="00EC52E9">
        <w:rPr>
          <w:color w:val="auto"/>
          <w:sz w:val="22"/>
          <w:szCs w:val="22"/>
        </w:rPr>
        <w:t>M</w:t>
      </w:r>
      <w:r w:rsidRPr="00EC52E9">
        <w:rPr>
          <w:color w:val="auto"/>
          <w:sz w:val="22"/>
          <w:szCs w:val="22"/>
        </w:rPr>
        <w:t xml:space="preserve">anaged </w:t>
      </w:r>
      <w:r w:rsidR="00083F78" w:rsidRPr="00EC52E9">
        <w:rPr>
          <w:color w:val="auto"/>
          <w:sz w:val="22"/>
          <w:szCs w:val="22"/>
        </w:rPr>
        <w:t>C</w:t>
      </w:r>
      <w:r w:rsidRPr="00EC52E9">
        <w:rPr>
          <w:color w:val="auto"/>
          <w:sz w:val="22"/>
          <w:szCs w:val="22"/>
        </w:rPr>
        <w:t>are</w:t>
      </w:r>
      <w:r w:rsidR="00083F78" w:rsidRPr="00EC52E9">
        <w:rPr>
          <w:color w:val="auto"/>
          <w:sz w:val="22"/>
          <w:szCs w:val="22"/>
        </w:rPr>
        <w:t xml:space="preserve"> Plan</w:t>
      </w:r>
      <w:r w:rsidRPr="00EC52E9">
        <w:rPr>
          <w:color w:val="auto"/>
          <w:sz w:val="22"/>
          <w:szCs w:val="22"/>
        </w:rPr>
        <w:t xml:space="preserve"> </w:t>
      </w:r>
      <w:r w:rsidR="0023222C" w:rsidRPr="00EC52E9">
        <w:rPr>
          <w:rFonts w:eastAsia="Times New Roman"/>
          <w:color w:val="auto"/>
          <w:sz w:val="22"/>
          <w:szCs w:val="22"/>
        </w:rPr>
        <w:t xml:space="preserve">and Dental Plan </w:t>
      </w:r>
      <w:r w:rsidR="00083F78" w:rsidRPr="00EC52E9">
        <w:rPr>
          <w:color w:val="auto"/>
          <w:sz w:val="22"/>
          <w:szCs w:val="22"/>
        </w:rPr>
        <w:t>C</w:t>
      </w:r>
      <w:r w:rsidRPr="00EC52E9">
        <w:rPr>
          <w:color w:val="auto"/>
          <w:sz w:val="22"/>
          <w:szCs w:val="22"/>
        </w:rPr>
        <w:t xml:space="preserve">ontract, the Agency reserves the right to modify reporting requirements </w:t>
      </w:r>
      <w:r w:rsidR="00BE1CF3" w:rsidRPr="00EC52E9">
        <w:rPr>
          <w:color w:val="auto"/>
          <w:sz w:val="22"/>
          <w:szCs w:val="22"/>
        </w:rPr>
        <w:t>periodically</w:t>
      </w:r>
      <w:r w:rsidRPr="00EC52E9">
        <w:rPr>
          <w:color w:val="auto"/>
          <w:sz w:val="22"/>
          <w:szCs w:val="22"/>
        </w:rPr>
        <w:t>.</w:t>
      </w:r>
      <w:r w:rsidR="006D718D" w:rsidRPr="00EC52E9">
        <w:rPr>
          <w:color w:val="auto"/>
          <w:sz w:val="22"/>
          <w:szCs w:val="22"/>
        </w:rPr>
        <w:t xml:space="preserve"> </w:t>
      </w:r>
      <w:r w:rsidRPr="00EC52E9">
        <w:rPr>
          <w:color w:val="auto"/>
          <w:sz w:val="22"/>
          <w:szCs w:val="22"/>
        </w:rPr>
        <w:t>The Agency will update</w:t>
      </w:r>
      <w:r w:rsidR="0023222C" w:rsidRPr="00EC52E9">
        <w:rPr>
          <w:color w:val="auto"/>
          <w:sz w:val="22"/>
          <w:szCs w:val="22"/>
        </w:rPr>
        <w:t xml:space="preserve"> the Report Guide through the issuance of </w:t>
      </w:r>
      <w:r w:rsidR="003D72A2" w:rsidRPr="00EC52E9">
        <w:rPr>
          <w:color w:val="auto"/>
          <w:sz w:val="22"/>
          <w:szCs w:val="22"/>
        </w:rPr>
        <w:t>one of the following types of</w:t>
      </w:r>
      <w:r w:rsidR="0023222C" w:rsidRPr="00EC52E9">
        <w:rPr>
          <w:color w:val="auto"/>
          <w:sz w:val="22"/>
          <w:szCs w:val="22"/>
        </w:rPr>
        <w:t xml:space="preserve"> plan communication</w:t>
      </w:r>
      <w:r w:rsidR="003D72A2" w:rsidRPr="00EC52E9">
        <w:rPr>
          <w:color w:val="auto"/>
          <w:sz w:val="22"/>
          <w:szCs w:val="22"/>
        </w:rPr>
        <w:t>s</w:t>
      </w:r>
      <w:r w:rsidR="0023222C" w:rsidRPr="00EC52E9">
        <w:rPr>
          <w:color w:val="auto"/>
          <w:sz w:val="22"/>
          <w:szCs w:val="22"/>
        </w:rPr>
        <w:t xml:space="preserve">: </w:t>
      </w:r>
    </w:p>
    <w:p w14:paraId="3AA8C8BF" w14:textId="77777777" w:rsidR="007F397C" w:rsidRPr="00EC52E9" w:rsidRDefault="007F397C" w:rsidP="002119F6">
      <w:pPr>
        <w:spacing w:after="0" w:line="240" w:lineRule="auto"/>
        <w:jc w:val="both"/>
        <w:rPr>
          <w:color w:val="auto"/>
          <w:sz w:val="22"/>
          <w:szCs w:val="22"/>
        </w:rPr>
      </w:pPr>
    </w:p>
    <w:p w14:paraId="4C14AD85" w14:textId="77777777" w:rsidR="007F397C" w:rsidRPr="00EC52E9" w:rsidRDefault="0023222C" w:rsidP="007F397C">
      <w:pPr>
        <w:numPr>
          <w:ilvl w:val="0"/>
          <w:numId w:val="26"/>
        </w:numPr>
        <w:spacing w:after="0" w:line="240" w:lineRule="auto"/>
        <w:ind w:left="720"/>
        <w:contextualSpacing/>
        <w:jc w:val="both"/>
        <w:rPr>
          <w:color w:val="auto"/>
          <w:sz w:val="22"/>
          <w:szCs w:val="22"/>
        </w:rPr>
      </w:pPr>
      <w:r w:rsidRPr="00EC52E9">
        <w:rPr>
          <w:color w:val="auto"/>
          <w:sz w:val="22"/>
          <w:szCs w:val="22"/>
        </w:rPr>
        <w:t>policy transmittal,</w:t>
      </w:r>
    </w:p>
    <w:p w14:paraId="08C8FB77" w14:textId="77777777" w:rsidR="007F397C" w:rsidRPr="00EC52E9" w:rsidRDefault="007F397C" w:rsidP="007F397C">
      <w:pPr>
        <w:spacing w:after="0" w:line="240" w:lineRule="auto"/>
        <w:jc w:val="both"/>
        <w:rPr>
          <w:color w:val="auto"/>
          <w:sz w:val="22"/>
          <w:szCs w:val="22"/>
        </w:rPr>
      </w:pPr>
    </w:p>
    <w:p w14:paraId="0CA4C8BC" w14:textId="77777777" w:rsidR="007F397C" w:rsidRPr="00EC52E9" w:rsidRDefault="0023222C" w:rsidP="007F397C">
      <w:pPr>
        <w:numPr>
          <w:ilvl w:val="0"/>
          <w:numId w:val="26"/>
        </w:numPr>
        <w:spacing w:after="0" w:line="240" w:lineRule="auto"/>
        <w:ind w:left="720"/>
        <w:contextualSpacing/>
        <w:jc w:val="both"/>
        <w:rPr>
          <w:color w:val="auto"/>
          <w:sz w:val="22"/>
          <w:szCs w:val="22"/>
        </w:rPr>
      </w:pPr>
      <w:r w:rsidRPr="00EC52E9">
        <w:rPr>
          <w:color w:val="auto"/>
          <w:sz w:val="22"/>
          <w:szCs w:val="22"/>
        </w:rPr>
        <w:t>contract interpretation, or</w:t>
      </w:r>
      <w:r w:rsidR="00C13FEF" w:rsidRPr="00EC52E9">
        <w:rPr>
          <w:color w:val="auto"/>
          <w:sz w:val="22"/>
          <w:szCs w:val="22"/>
        </w:rPr>
        <w:t xml:space="preserve"> </w:t>
      </w:r>
    </w:p>
    <w:p w14:paraId="591AB219" w14:textId="77777777" w:rsidR="007F397C" w:rsidRPr="00EC52E9" w:rsidRDefault="007F397C" w:rsidP="007F397C">
      <w:pPr>
        <w:spacing w:after="0" w:line="240" w:lineRule="auto"/>
        <w:jc w:val="both"/>
        <w:rPr>
          <w:color w:val="auto"/>
          <w:sz w:val="22"/>
          <w:szCs w:val="22"/>
        </w:rPr>
      </w:pPr>
    </w:p>
    <w:p w14:paraId="61DC15BF" w14:textId="0F6ADB96" w:rsidR="007F397C" w:rsidRPr="00EC52E9" w:rsidRDefault="007F397C" w:rsidP="007F397C">
      <w:pPr>
        <w:numPr>
          <w:ilvl w:val="0"/>
          <w:numId w:val="26"/>
        </w:numPr>
        <w:spacing w:after="0" w:line="240" w:lineRule="auto"/>
        <w:ind w:left="720"/>
        <w:contextualSpacing/>
        <w:jc w:val="both"/>
        <w:rPr>
          <w:color w:val="auto"/>
          <w:sz w:val="22"/>
          <w:szCs w:val="22"/>
        </w:rPr>
      </w:pPr>
      <w:r w:rsidRPr="00EC52E9">
        <w:rPr>
          <w:color w:val="auto"/>
          <w:sz w:val="22"/>
          <w:szCs w:val="22"/>
        </w:rPr>
        <w:t xml:space="preserve">report </w:t>
      </w:r>
      <w:r w:rsidR="00C35DCD">
        <w:rPr>
          <w:color w:val="auto"/>
          <w:sz w:val="22"/>
          <w:szCs w:val="22"/>
        </w:rPr>
        <w:t>change notice</w:t>
      </w:r>
      <w:r w:rsidRPr="00EC52E9">
        <w:rPr>
          <w:color w:val="auto"/>
          <w:sz w:val="22"/>
          <w:szCs w:val="22"/>
        </w:rPr>
        <w:t xml:space="preserve">.  </w:t>
      </w:r>
    </w:p>
    <w:p w14:paraId="213B48C6" w14:textId="77777777" w:rsidR="007F397C" w:rsidRPr="00EC52E9" w:rsidRDefault="007F397C" w:rsidP="007F397C">
      <w:pPr>
        <w:spacing w:after="0" w:line="240" w:lineRule="auto"/>
        <w:jc w:val="both"/>
        <w:rPr>
          <w:color w:val="auto"/>
          <w:sz w:val="22"/>
          <w:szCs w:val="22"/>
        </w:rPr>
      </w:pPr>
    </w:p>
    <w:p w14:paraId="1DEFFDD1" w14:textId="2B4F69C2" w:rsidR="007702F1" w:rsidRPr="00EC52E9" w:rsidRDefault="00731150" w:rsidP="002119F6">
      <w:pPr>
        <w:spacing w:after="0" w:line="240" w:lineRule="auto"/>
        <w:jc w:val="both"/>
        <w:rPr>
          <w:color w:val="auto"/>
          <w:sz w:val="22"/>
          <w:szCs w:val="22"/>
        </w:rPr>
      </w:pPr>
      <w:r w:rsidRPr="00EC52E9">
        <w:rPr>
          <w:color w:val="auto"/>
          <w:sz w:val="22"/>
          <w:szCs w:val="22"/>
        </w:rPr>
        <w:t xml:space="preserve">Unless otherwise specified in </w:t>
      </w:r>
      <w:r w:rsidR="00336CDE" w:rsidRPr="00EC52E9">
        <w:rPr>
          <w:color w:val="auto"/>
          <w:sz w:val="22"/>
          <w:szCs w:val="22"/>
        </w:rPr>
        <w:t xml:space="preserve">the </w:t>
      </w:r>
      <w:r w:rsidRPr="00EC52E9">
        <w:rPr>
          <w:color w:val="auto"/>
          <w:sz w:val="22"/>
          <w:szCs w:val="22"/>
        </w:rPr>
        <w:t xml:space="preserve">plan communication, </w:t>
      </w:r>
      <w:r w:rsidR="00E16099">
        <w:rPr>
          <w:color w:val="auto"/>
          <w:sz w:val="22"/>
          <w:szCs w:val="22"/>
        </w:rPr>
        <w:t xml:space="preserve">updates to a </w:t>
      </w:r>
      <w:r w:rsidR="00336CDE" w:rsidRPr="00EC52E9">
        <w:rPr>
          <w:color w:val="auto"/>
          <w:sz w:val="22"/>
          <w:szCs w:val="22"/>
        </w:rPr>
        <w:t>report are</w:t>
      </w:r>
      <w:r w:rsidRPr="00EC52E9">
        <w:rPr>
          <w:color w:val="auto"/>
          <w:sz w:val="22"/>
          <w:szCs w:val="22"/>
        </w:rPr>
        <w:t xml:space="preserve"> effective ninety (90) days from the </w:t>
      </w:r>
      <w:r w:rsidR="00336CDE" w:rsidRPr="00EC52E9">
        <w:rPr>
          <w:color w:val="auto"/>
          <w:sz w:val="22"/>
          <w:szCs w:val="22"/>
        </w:rPr>
        <w:t xml:space="preserve">issue </w:t>
      </w:r>
      <w:r w:rsidRPr="00EC52E9">
        <w:rPr>
          <w:color w:val="auto"/>
          <w:sz w:val="22"/>
          <w:szCs w:val="22"/>
        </w:rPr>
        <w:t xml:space="preserve">date </w:t>
      </w:r>
      <w:r w:rsidR="00336CDE" w:rsidRPr="00EC52E9">
        <w:rPr>
          <w:color w:val="auto"/>
          <w:sz w:val="22"/>
          <w:szCs w:val="22"/>
        </w:rPr>
        <w:t xml:space="preserve">of </w:t>
      </w:r>
      <w:r w:rsidRPr="00EC52E9">
        <w:rPr>
          <w:color w:val="auto"/>
          <w:sz w:val="22"/>
          <w:szCs w:val="22"/>
        </w:rPr>
        <w:t>the plan communication. The Agency post</w:t>
      </w:r>
      <w:r w:rsidR="00C56776" w:rsidRPr="00EC52E9">
        <w:rPr>
          <w:color w:val="auto"/>
          <w:sz w:val="22"/>
          <w:szCs w:val="22"/>
        </w:rPr>
        <w:t>s</w:t>
      </w:r>
      <w:r w:rsidRPr="00EC52E9">
        <w:rPr>
          <w:color w:val="auto"/>
          <w:sz w:val="22"/>
          <w:szCs w:val="22"/>
        </w:rPr>
        <w:t xml:space="preserve"> plan communications at </w:t>
      </w:r>
      <w:hyperlink r:id="rId23" w:history="1">
        <w:r w:rsidRPr="006B4EA8">
          <w:rPr>
            <w:rStyle w:val="Hyperlink"/>
            <w:rFonts w:cs="Arial"/>
            <w:sz w:val="22"/>
            <w:szCs w:val="22"/>
            <w:u w:val="none"/>
          </w:rPr>
          <w:t>http://ahca.myflorida.com/Medicaid/statewide_mc/plans_FY18-23.shtml</w:t>
        </w:r>
      </w:hyperlink>
      <w:r w:rsidRPr="00EC52E9">
        <w:rPr>
          <w:color w:val="auto"/>
          <w:sz w:val="22"/>
          <w:szCs w:val="22"/>
        </w:rPr>
        <w:t>.</w:t>
      </w:r>
    </w:p>
    <w:p w14:paraId="13EB03AF" w14:textId="77777777" w:rsidR="00F373C3" w:rsidRPr="00EC52E9" w:rsidRDefault="00F373C3" w:rsidP="00657EBF">
      <w:pPr>
        <w:spacing w:after="0" w:line="240" w:lineRule="auto"/>
        <w:rPr>
          <w:color w:val="auto"/>
          <w:sz w:val="22"/>
          <w:szCs w:val="22"/>
        </w:rPr>
      </w:pPr>
    </w:p>
    <w:p w14:paraId="59F717BC" w14:textId="77777777" w:rsidR="007F3752" w:rsidRPr="00EC52E9" w:rsidRDefault="00512BF8" w:rsidP="002119F6">
      <w:pPr>
        <w:spacing w:after="0" w:line="240" w:lineRule="auto"/>
        <w:rPr>
          <w:b/>
          <w:i/>
          <w:color w:val="auto"/>
          <w:sz w:val="22"/>
          <w:szCs w:val="22"/>
        </w:rPr>
      </w:pPr>
      <w:r w:rsidRPr="00EC52E9">
        <w:rPr>
          <w:b/>
          <w:i/>
          <w:color w:val="auto"/>
          <w:sz w:val="22"/>
          <w:szCs w:val="22"/>
        </w:rPr>
        <w:t>Report Guide Templates</w:t>
      </w:r>
    </w:p>
    <w:p w14:paraId="5D13EFFC" w14:textId="77777777" w:rsidR="00F373C3" w:rsidRPr="00EC52E9" w:rsidRDefault="00F373C3" w:rsidP="00657EBF">
      <w:pPr>
        <w:spacing w:after="0" w:line="240" w:lineRule="auto"/>
        <w:rPr>
          <w:color w:val="auto"/>
          <w:sz w:val="22"/>
          <w:szCs w:val="22"/>
        </w:rPr>
      </w:pPr>
      <w:bookmarkStart w:id="43" w:name="_Toc234039866"/>
      <w:bookmarkStart w:id="44" w:name="_Toc234040070"/>
      <w:bookmarkStart w:id="45" w:name="_Toc234040271"/>
      <w:bookmarkStart w:id="46" w:name="_Toc234042275"/>
      <w:bookmarkStart w:id="47" w:name="_Toc234042403"/>
      <w:bookmarkStart w:id="48" w:name="_Toc234044215"/>
      <w:bookmarkStart w:id="49" w:name="_Toc234044718"/>
      <w:bookmarkStart w:id="50" w:name="_Toc234044804"/>
      <w:bookmarkStart w:id="51" w:name="_Toc318894638"/>
      <w:bookmarkStart w:id="52" w:name="_Toc318959880"/>
      <w:bookmarkStart w:id="53" w:name="_Toc327948025"/>
      <w:bookmarkStart w:id="54" w:name="_Toc349308677"/>
      <w:bookmarkStart w:id="55" w:name="_Toc352324328"/>
      <w:bookmarkStart w:id="56" w:name="_Toc353954253"/>
      <w:bookmarkStart w:id="57" w:name="_Toc353977953"/>
    </w:p>
    <w:p w14:paraId="68BC2A9D" w14:textId="60B839A7" w:rsidR="00EF46DE" w:rsidRPr="00EC52E9" w:rsidRDefault="00512BF8" w:rsidP="002119F6">
      <w:pPr>
        <w:spacing w:after="0" w:line="240" w:lineRule="auto"/>
        <w:jc w:val="both"/>
        <w:rPr>
          <w:color w:val="auto"/>
          <w:sz w:val="22"/>
          <w:szCs w:val="22"/>
        </w:rPr>
      </w:pPr>
      <w:r w:rsidRPr="00EC52E9">
        <w:rPr>
          <w:color w:val="auto"/>
          <w:sz w:val="22"/>
          <w:szCs w:val="22"/>
        </w:rPr>
        <w:t>The</w:t>
      </w:r>
      <w:r w:rsidR="009109E1" w:rsidRPr="00EC52E9">
        <w:rPr>
          <w:color w:val="auto"/>
          <w:sz w:val="22"/>
          <w:szCs w:val="22"/>
        </w:rPr>
        <w:t xml:space="preserve"> </w:t>
      </w:r>
      <w:r w:rsidRPr="00EC52E9">
        <w:rPr>
          <w:color w:val="auto"/>
          <w:sz w:val="22"/>
          <w:szCs w:val="22"/>
        </w:rPr>
        <w:t xml:space="preserve">Agency </w:t>
      </w:r>
      <w:r w:rsidR="009109E1" w:rsidRPr="00EC52E9">
        <w:rPr>
          <w:color w:val="auto"/>
          <w:sz w:val="22"/>
          <w:szCs w:val="22"/>
        </w:rPr>
        <w:t xml:space="preserve">report </w:t>
      </w:r>
      <w:r w:rsidRPr="00EC52E9">
        <w:rPr>
          <w:color w:val="auto"/>
          <w:sz w:val="22"/>
          <w:szCs w:val="22"/>
        </w:rPr>
        <w:t>templates must be used as specified in this Report Guide. No alterations or duplication must be made to the report templates by the Managed Care Plan</w:t>
      </w:r>
      <w:r w:rsidR="00334827" w:rsidRPr="00EC52E9">
        <w:rPr>
          <w:rFonts w:eastAsia="Times New Roman"/>
          <w:color w:val="auto"/>
          <w:sz w:val="22"/>
          <w:szCs w:val="22"/>
        </w:rPr>
        <w:t xml:space="preserve"> and Dental Plan</w:t>
      </w:r>
      <w:r w:rsidRPr="00EC52E9">
        <w:rPr>
          <w:color w:val="auto"/>
          <w:sz w:val="22"/>
          <w:szCs w:val="22"/>
        </w:rPr>
        <w:t xml:space="preserve">. The </w:t>
      </w:r>
      <w:r w:rsidR="009109E1" w:rsidRPr="00EC52E9">
        <w:rPr>
          <w:color w:val="auto"/>
          <w:sz w:val="22"/>
          <w:szCs w:val="22"/>
        </w:rPr>
        <w:t>report</w:t>
      </w:r>
      <w:r w:rsidRPr="00EC52E9">
        <w:rPr>
          <w:color w:val="auto"/>
          <w:sz w:val="22"/>
          <w:szCs w:val="22"/>
        </w:rPr>
        <w:t xml:space="preserve"> templates can be found by using the link that is located above, </w:t>
      </w:r>
      <w:r w:rsidR="00CF1B6F" w:rsidRPr="00EC52E9">
        <w:rPr>
          <w:color w:val="auto"/>
          <w:sz w:val="22"/>
          <w:szCs w:val="22"/>
        </w:rPr>
        <w:t>in the</w:t>
      </w:r>
      <w:r w:rsidRPr="00EC52E9">
        <w:rPr>
          <w:color w:val="auto"/>
          <w:sz w:val="22"/>
          <w:szCs w:val="22"/>
        </w:rPr>
        <w:t xml:space="preserve"> “Report Guide Updates”</w:t>
      </w:r>
      <w:r w:rsidR="00CF1B6F" w:rsidRPr="00EC52E9">
        <w:rPr>
          <w:color w:val="auto"/>
          <w:sz w:val="22"/>
          <w:szCs w:val="22"/>
        </w:rPr>
        <w:t xml:space="preserve"> section</w:t>
      </w:r>
      <w:r w:rsidRPr="00EC52E9">
        <w:rPr>
          <w:color w:val="auto"/>
          <w:sz w:val="22"/>
          <w:szCs w:val="22"/>
        </w:rPr>
        <w:t>, to access the Agency website.</w:t>
      </w:r>
      <w:r w:rsidR="009109E1" w:rsidRPr="00EC52E9">
        <w:rPr>
          <w:color w:val="auto"/>
          <w:sz w:val="22"/>
          <w:szCs w:val="22"/>
        </w:rPr>
        <w:t xml:space="preserve"> For any report that has alternate template instructions listed under the “Report Template” section of the report </w:t>
      </w:r>
      <w:r w:rsidR="004A31C5" w:rsidRPr="00EC52E9">
        <w:rPr>
          <w:color w:val="auto"/>
          <w:sz w:val="22"/>
          <w:szCs w:val="22"/>
        </w:rPr>
        <w:t>summary</w:t>
      </w:r>
      <w:r w:rsidR="009109E1" w:rsidRPr="00EC52E9">
        <w:rPr>
          <w:color w:val="auto"/>
          <w:sz w:val="22"/>
          <w:szCs w:val="22"/>
        </w:rPr>
        <w:t>, the alternate instructions must be followed by the Managed Care Plan</w:t>
      </w:r>
      <w:r w:rsidR="00334827" w:rsidRPr="00EC52E9">
        <w:rPr>
          <w:rFonts w:eastAsia="Times New Roman"/>
          <w:color w:val="auto"/>
          <w:sz w:val="22"/>
          <w:szCs w:val="22"/>
        </w:rPr>
        <w:t xml:space="preserve"> and Dental Plan</w:t>
      </w:r>
      <w:r w:rsidR="000A1333" w:rsidRPr="00EC52E9">
        <w:rPr>
          <w:color w:val="auto"/>
          <w:sz w:val="22"/>
          <w:szCs w:val="22"/>
        </w:rPr>
        <w:t>.</w:t>
      </w:r>
      <w:r w:rsidR="00880B94" w:rsidRPr="00EC52E9">
        <w:rPr>
          <w:color w:val="auto"/>
          <w:sz w:val="22"/>
          <w:szCs w:val="22"/>
        </w:rPr>
        <w:t xml:space="preserve"> </w:t>
      </w:r>
    </w:p>
    <w:p w14:paraId="52A92C6C" w14:textId="77777777" w:rsidR="00EF46DE" w:rsidRPr="00EC52E9" w:rsidRDefault="00EF46DE" w:rsidP="00657EBF">
      <w:pPr>
        <w:spacing w:after="0" w:line="240" w:lineRule="auto"/>
        <w:rPr>
          <w:color w:val="auto"/>
          <w:sz w:val="22"/>
          <w:szCs w:val="22"/>
        </w:rPr>
      </w:pPr>
    </w:p>
    <w:p w14:paraId="1A5F621D" w14:textId="18232FAE" w:rsidR="0088040B" w:rsidRPr="00EC52E9" w:rsidRDefault="00A50B69" w:rsidP="002119F6">
      <w:pPr>
        <w:spacing w:after="0" w:line="240" w:lineRule="auto"/>
        <w:jc w:val="both"/>
        <w:rPr>
          <w:color w:val="auto"/>
          <w:sz w:val="22"/>
          <w:szCs w:val="22"/>
        </w:rPr>
      </w:pPr>
      <w:r w:rsidRPr="00EC52E9">
        <w:rPr>
          <w:color w:val="auto"/>
          <w:sz w:val="22"/>
          <w:szCs w:val="22"/>
        </w:rPr>
        <w:t xml:space="preserve">The </w:t>
      </w:r>
      <w:r w:rsidR="00430A80" w:rsidRPr="00EC52E9">
        <w:rPr>
          <w:rFonts w:eastAsia="Times New Roman"/>
          <w:color w:val="auto"/>
          <w:sz w:val="22"/>
          <w:szCs w:val="22"/>
        </w:rPr>
        <w:t>Dental Plan</w:t>
      </w:r>
      <w:r w:rsidR="00FF2811" w:rsidRPr="00EC52E9">
        <w:rPr>
          <w:color w:val="auto"/>
          <w:sz w:val="22"/>
          <w:szCs w:val="22"/>
        </w:rPr>
        <w:t>s</w:t>
      </w:r>
      <w:r w:rsidRPr="00EC52E9">
        <w:rPr>
          <w:color w:val="auto"/>
          <w:sz w:val="22"/>
          <w:szCs w:val="22"/>
        </w:rPr>
        <w:t xml:space="preserve"> must complete the entire report template if there is no dental tab in the template.</w:t>
      </w:r>
      <w:r w:rsidR="006D718D" w:rsidRPr="00EC52E9">
        <w:rPr>
          <w:color w:val="auto"/>
          <w:sz w:val="22"/>
          <w:szCs w:val="22"/>
        </w:rPr>
        <w:t xml:space="preserve"> </w:t>
      </w:r>
      <w:r w:rsidRPr="00EC52E9">
        <w:rPr>
          <w:color w:val="auto"/>
          <w:sz w:val="22"/>
          <w:szCs w:val="22"/>
        </w:rPr>
        <w:t xml:space="preserve">If a dental tab exists </w:t>
      </w:r>
      <w:r w:rsidR="00374EDE" w:rsidRPr="00EC52E9">
        <w:rPr>
          <w:color w:val="auto"/>
          <w:sz w:val="22"/>
          <w:szCs w:val="22"/>
        </w:rPr>
        <w:t>with</w:t>
      </w:r>
      <w:r w:rsidRPr="00EC52E9">
        <w:rPr>
          <w:color w:val="auto"/>
          <w:sz w:val="22"/>
          <w:szCs w:val="22"/>
        </w:rPr>
        <w:t xml:space="preserve">in the template, the </w:t>
      </w:r>
      <w:r w:rsidR="00430A80" w:rsidRPr="00EC52E9">
        <w:rPr>
          <w:rFonts w:eastAsia="Times New Roman"/>
          <w:color w:val="auto"/>
          <w:sz w:val="22"/>
          <w:szCs w:val="22"/>
        </w:rPr>
        <w:t>Dental Plan</w:t>
      </w:r>
      <w:r w:rsidR="00FF2811" w:rsidRPr="00EC52E9">
        <w:rPr>
          <w:color w:val="auto"/>
          <w:sz w:val="22"/>
          <w:szCs w:val="22"/>
        </w:rPr>
        <w:t>s</w:t>
      </w:r>
      <w:r w:rsidRPr="00EC52E9">
        <w:rPr>
          <w:color w:val="auto"/>
          <w:sz w:val="22"/>
          <w:szCs w:val="22"/>
        </w:rPr>
        <w:t xml:space="preserve"> must complete the dental tab only. </w:t>
      </w:r>
      <w:r w:rsidR="00374EDE" w:rsidRPr="00EC52E9">
        <w:rPr>
          <w:color w:val="auto"/>
          <w:sz w:val="22"/>
          <w:szCs w:val="22"/>
        </w:rPr>
        <w:t xml:space="preserve">If the report chapter states that there is a separate template for dental reporting, the </w:t>
      </w:r>
      <w:r w:rsidR="00430A80" w:rsidRPr="00EC52E9">
        <w:rPr>
          <w:rFonts w:eastAsia="Times New Roman"/>
          <w:color w:val="auto"/>
          <w:sz w:val="22"/>
          <w:szCs w:val="22"/>
        </w:rPr>
        <w:t>Dental Plan</w:t>
      </w:r>
      <w:r w:rsidR="00FF2811" w:rsidRPr="00EC52E9">
        <w:rPr>
          <w:color w:val="auto"/>
          <w:sz w:val="22"/>
          <w:szCs w:val="22"/>
        </w:rPr>
        <w:t>s</w:t>
      </w:r>
      <w:r w:rsidR="00374EDE" w:rsidRPr="00EC52E9">
        <w:rPr>
          <w:color w:val="auto"/>
          <w:sz w:val="22"/>
          <w:szCs w:val="22"/>
        </w:rPr>
        <w:t xml:space="preserve"> must complete only the dental template. T</w:t>
      </w:r>
      <w:r w:rsidRPr="00EC52E9">
        <w:rPr>
          <w:color w:val="auto"/>
          <w:sz w:val="22"/>
          <w:szCs w:val="22"/>
        </w:rPr>
        <w:t xml:space="preserve">he </w:t>
      </w:r>
      <w:r w:rsidR="00430A80" w:rsidRPr="00EC52E9">
        <w:rPr>
          <w:rFonts w:eastAsia="Times New Roman"/>
          <w:color w:val="auto"/>
          <w:sz w:val="22"/>
          <w:szCs w:val="22"/>
        </w:rPr>
        <w:t>Dental Plan</w:t>
      </w:r>
      <w:r w:rsidR="00FF2811" w:rsidRPr="00EC52E9">
        <w:rPr>
          <w:color w:val="auto"/>
          <w:sz w:val="22"/>
          <w:szCs w:val="22"/>
        </w:rPr>
        <w:t>s</w:t>
      </w:r>
      <w:r w:rsidRPr="00EC52E9">
        <w:rPr>
          <w:color w:val="auto"/>
          <w:sz w:val="22"/>
          <w:szCs w:val="22"/>
        </w:rPr>
        <w:t xml:space="preserve"> must submit the files using the standard naming convention, unless there is a designated file name listed in the report chapter under the </w:t>
      </w:r>
      <w:r w:rsidRPr="00EC52E9">
        <w:rPr>
          <w:color w:val="auto"/>
          <w:sz w:val="22"/>
          <w:szCs w:val="22"/>
        </w:rPr>
        <w:lastRenderedPageBreak/>
        <w:t>section labeled “Submission”.</w:t>
      </w:r>
      <w:r w:rsidR="006D718D" w:rsidRPr="00EC52E9">
        <w:rPr>
          <w:color w:val="auto"/>
          <w:sz w:val="22"/>
          <w:szCs w:val="22"/>
        </w:rPr>
        <w:t xml:space="preserve"> </w:t>
      </w:r>
      <w:r w:rsidRPr="00EC52E9">
        <w:rPr>
          <w:color w:val="auto"/>
          <w:sz w:val="22"/>
          <w:szCs w:val="22"/>
        </w:rPr>
        <w:t xml:space="preserve">In such cases, the </w:t>
      </w:r>
      <w:r w:rsidR="00430A80" w:rsidRPr="00EC52E9">
        <w:rPr>
          <w:rFonts w:eastAsia="Times New Roman"/>
          <w:color w:val="auto"/>
          <w:sz w:val="22"/>
          <w:szCs w:val="22"/>
        </w:rPr>
        <w:t>Dental Plan</w:t>
      </w:r>
      <w:r w:rsidR="00FF2811" w:rsidRPr="00EC52E9">
        <w:rPr>
          <w:color w:val="auto"/>
          <w:sz w:val="22"/>
          <w:szCs w:val="22"/>
        </w:rPr>
        <w:t>s</w:t>
      </w:r>
      <w:r w:rsidRPr="00EC52E9">
        <w:rPr>
          <w:color w:val="auto"/>
          <w:sz w:val="22"/>
          <w:szCs w:val="22"/>
        </w:rPr>
        <w:t xml:space="preserve"> must use the designated file name instead of the standard file naming convention.</w:t>
      </w:r>
    </w:p>
    <w:p w14:paraId="5CC90A53" w14:textId="362B4912" w:rsidR="007F3752" w:rsidRPr="00EC52E9" w:rsidRDefault="007F3752" w:rsidP="002119F6">
      <w:pPr>
        <w:spacing w:after="0" w:line="240" w:lineRule="auto"/>
        <w:jc w:val="center"/>
        <w:rPr>
          <w:color w:val="auto"/>
          <w:sz w:val="22"/>
          <w:szCs w:val="22"/>
        </w:rPr>
        <w:sectPr w:rsidR="007F3752" w:rsidRPr="00EC52E9" w:rsidSect="00A819AD">
          <w:headerReference w:type="first" r:id="rId24"/>
          <w:footerReference w:type="first" r:id="rId25"/>
          <w:pgSz w:w="12240" w:h="15840" w:code="1"/>
          <w:pgMar w:top="1440" w:right="1440" w:bottom="1440" w:left="1440" w:header="720" w:footer="720" w:gutter="0"/>
          <w:cols w:space="720"/>
          <w:docGrid w:linePitch="360"/>
        </w:sectPr>
      </w:pPr>
    </w:p>
    <w:p w14:paraId="5843A569" w14:textId="77777777" w:rsidR="00C6639B" w:rsidRPr="00EC52E9" w:rsidRDefault="00C6639B" w:rsidP="00402CAE">
      <w:pPr>
        <w:pStyle w:val="Heading2"/>
      </w:pPr>
      <w:bookmarkStart w:id="58" w:name="_Toc377111974"/>
      <w:bookmarkStart w:id="59" w:name="_Toc32924253"/>
      <w:r w:rsidRPr="00EC52E9">
        <w:lastRenderedPageBreak/>
        <w:t>Chapter 2</w:t>
      </w:r>
      <w:bookmarkEnd w:id="43"/>
      <w:bookmarkEnd w:id="44"/>
      <w:bookmarkEnd w:id="45"/>
      <w:bookmarkEnd w:id="46"/>
      <w:bookmarkEnd w:id="47"/>
      <w:bookmarkEnd w:id="48"/>
      <w:bookmarkEnd w:id="49"/>
      <w:bookmarkEnd w:id="50"/>
      <w:bookmarkEnd w:id="51"/>
      <w:bookmarkEnd w:id="52"/>
      <w:bookmarkEnd w:id="53"/>
      <w:r w:rsidR="004903A3" w:rsidRPr="00EC52E9">
        <w:t>:</w:t>
      </w:r>
      <w:bookmarkEnd w:id="54"/>
      <w:r w:rsidR="004903A3" w:rsidRPr="00EC52E9">
        <w:t xml:space="preserve"> </w:t>
      </w:r>
      <w:bookmarkStart w:id="60" w:name="_Toc234042404"/>
      <w:bookmarkStart w:id="61" w:name="_Toc234044216"/>
      <w:bookmarkStart w:id="62" w:name="_Toc234044719"/>
      <w:bookmarkStart w:id="63" w:name="_Toc234044805"/>
      <w:bookmarkStart w:id="64" w:name="_Toc318894639"/>
      <w:bookmarkStart w:id="65" w:name="_Toc318959881"/>
      <w:bookmarkStart w:id="66" w:name="_Toc327948026"/>
      <w:bookmarkStart w:id="67" w:name="_Toc349308678"/>
      <w:r w:rsidRPr="00EC52E9">
        <w:t>General Reporting Requirements</w:t>
      </w:r>
      <w:bookmarkEnd w:id="55"/>
      <w:bookmarkEnd w:id="56"/>
      <w:bookmarkEnd w:id="57"/>
      <w:bookmarkEnd w:id="58"/>
      <w:bookmarkEnd w:id="60"/>
      <w:bookmarkEnd w:id="61"/>
      <w:bookmarkEnd w:id="62"/>
      <w:bookmarkEnd w:id="63"/>
      <w:bookmarkEnd w:id="64"/>
      <w:bookmarkEnd w:id="65"/>
      <w:bookmarkEnd w:id="66"/>
      <w:bookmarkEnd w:id="67"/>
      <w:bookmarkEnd w:id="59"/>
    </w:p>
    <w:p w14:paraId="362D93CC" w14:textId="77777777" w:rsidR="00C6639B" w:rsidRPr="00EC52E9" w:rsidRDefault="00C6639B" w:rsidP="002119F6">
      <w:pPr>
        <w:spacing w:after="0" w:line="240" w:lineRule="auto"/>
        <w:rPr>
          <w:rFonts w:eastAsia="Calibri"/>
          <w:color w:val="auto"/>
          <w:sz w:val="22"/>
          <w:szCs w:val="22"/>
        </w:rPr>
      </w:pPr>
    </w:p>
    <w:p w14:paraId="6F4B261D" w14:textId="77777777" w:rsidR="00936525" w:rsidRPr="00EC52E9" w:rsidRDefault="00936525" w:rsidP="002119F6">
      <w:pPr>
        <w:spacing w:after="0" w:line="240" w:lineRule="auto"/>
        <w:rPr>
          <w:rFonts w:eastAsia="Calibri"/>
          <w:b/>
          <w:i/>
          <w:color w:val="auto"/>
          <w:sz w:val="22"/>
          <w:szCs w:val="22"/>
        </w:rPr>
      </w:pPr>
      <w:r w:rsidRPr="00EC52E9">
        <w:rPr>
          <w:rFonts w:eastAsia="Calibri"/>
          <w:b/>
          <w:i/>
          <w:color w:val="auto"/>
          <w:sz w:val="22"/>
          <w:szCs w:val="22"/>
        </w:rPr>
        <w:t>General Report Certification Requirements</w:t>
      </w:r>
    </w:p>
    <w:p w14:paraId="31022444" w14:textId="77777777" w:rsidR="00936525" w:rsidRPr="00EC52E9" w:rsidRDefault="00936525" w:rsidP="002119F6">
      <w:pPr>
        <w:spacing w:after="0" w:line="240" w:lineRule="auto"/>
        <w:rPr>
          <w:rFonts w:eastAsia="Calibri"/>
          <w:color w:val="auto"/>
          <w:sz w:val="22"/>
          <w:szCs w:val="22"/>
        </w:rPr>
      </w:pPr>
    </w:p>
    <w:p w14:paraId="3A3616C0" w14:textId="7E28E1B7" w:rsidR="00936525" w:rsidRPr="00EC52E9" w:rsidRDefault="00936525" w:rsidP="002119F6">
      <w:pPr>
        <w:tabs>
          <w:tab w:val="left" w:pos="720"/>
        </w:tabs>
        <w:spacing w:after="0" w:line="240" w:lineRule="auto"/>
        <w:contextualSpacing/>
        <w:jc w:val="both"/>
        <w:rPr>
          <w:rFonts w:eastAsia="Calibri"/>
          <w:color w:val="auto"/>
          <w:sz w:val="22"/>
          <w:szCs w:val="22"/>
        </w:rPr>
      </w:pPr>
      <w:r w:rsidRPr="00EC52E9">
        <w:rPr>
          <w:rFonts w:eastAsia="Calibri"/>
          <w:color w:val="auto"/>
          <w:sz w:val="22"/>
          <w:szCs w:val="22"/>
        </w:rPr>
        <w:t xml:space="preserve">In addition to the specific report requirements found in subsequent </w:t>
      </w:r>
      <w:del w:id="68" w:author="Rinaldi, Susan" w:date="2021-04-20T08:56:00Z">
        <w:r w:rsidRPr="00EC52E9" w:rsidDel="009403F6">
          <w:rPr>
            <w:rFonts w:eastAsia="Calibri"/>
            <w:color w:val="auto"/>
            <w:sz w:val="22"/>
            <w:szCs w:val="22"/>
          </w:rPr>
          <w:delText>chapters</w:delText>
        </w:r>
      </w:del>
      <w:ins w:id="69" w:author="Rinaldi, Susan" w:date="2021-04-20T08:56:00Z">
        <w:r w:rsidR="009403F6">
          <w:rPr>
            <w:rFonts w:eastAsia="Calibri"/>
            <w:color w:val="auto"/>
            <w:sz w:val="22"/>
            <w:szCs w:val="22"/>
          </w:rPr>
          <w:t>report summaries</w:t>
        </w:r>
      </w:ins>
      <w:ins w:id="70" w:author="Rinaldi, Susan" w:date="2021-04-20T08:58:00Z">
        <w:r w:rsidR="009403F6">
          <w:rPr>
            <w:rFonts w:eastAsia="Calibri"/>
            <w:color w:val="auto"/>
            <w:sz w:val="22"/>
            <w:szCs w:val="22"/>
          </w:rPr>
          <w:t xml:space="preserve"> and </w:t>
        </w:r>
        <w:r w:rsidR="009403F6" w:rsidRPr="004F6394">
          <w:rPr>
            <w:rFonts w:eastAsia="Calibri"/>
            <w:color w:val="auto"/>
            <w:sz w:val="22"/>
            <w:szCs w:val="22"/>
          </w:rPr>
          <w:t xml:space="preserve">the </w:t>
        </w:r>
      </w:ins>
      <w:ins w:id="71" w:author="Rinaldi, Susan" w:date="2021-04-20T08:59:00Z">
        <w:r w:rsidR="009403F6" w:rsidRPr="004F6394">
          <w:rPr>
            <w:sz w:val="22"/>
            <w:szCs w:val="22"/>
          </w:rPr>
          <w:t>SMMC Contract Submission Requirements Summary Chart</w:t>
        </w:r>
      </w:ins>
      <w:r w:rsidRPr="004F6394">
        <w:rPr>
          <w:rFonts w:eastAsia="Calibri"/>
          <w:color w:val="auto"/>
          <w:sz w:val="22"/>
          <w:szCs w:val="22"/>
        </w:rPr>
        <w:t>, all Managed</w:t>
      </w:r>
      <w:r w:rsidRPr="00EC52E9">
        <w:rPr>
          <w:rFonts w:eastAsia="Calibri"/>
          <w:color w:val="auto"/>
          <w:sz w:val="22"/>
          <w:szCs w:val="22"/>
        </w:rPr>
        <w:t xml:space="preserve"> Care Plans </w:t>
      </w:r>
      <w:r w:rsidR="004A31C5" w:rsidRPr="00EC52E9">
        <w:rPr>
          <w:rFonts w:eastAsia="Times New Roman"/>
          <w:color w:val="auto"/>
          <w:sz w:val="22"/>
          <w:szCs w:val="22"/>
        </w:rPr>
        <w:t>and Dental Plans</w:t>
      </w:r>
      <w:r w:rsidR="004A31C5" w:rsidRPr="00EC52E9">
        <w:rPr>
          <w:rFonts w:eastAsia="Calibri"/>
          <w:color w:val="auto"/>
          <w:sz w:val="22"/>
          <w:szCs w:val="22"/>
        </w:rPr>
        <w:t xml:space="preserve"> </w:t>
      </w:r>
      <w:r w:rsidRPr="00EC52E9">
        <w:rPr>
          <w:rFonts w:eastAsia="Calibri"/>
          <w:color w:val="auto"/>
          <w:sz w:val="22"/>
          <w:szCs w:val="22"/>
        </w:rPr>
        <w:t>are responsible for fulfilling basic requirements that apply to all submissions.</w:t>
      </w:r>
      <w:r w:rsidR="006D718D" w:rsidRPr="00EC52E9">
        <w:rPr>
          <w:rFonts w:eastAsia="Calibri"/>
          <w:color w:val="auto"/>
          <w:sz w:val="22"/>
          <w:szCs w:val="22"/>
        </w:rPr>
        <w:t xml:space="preserve"> </w:t>
      </w:r>
      <w:r w:rsidRPr="00EC52E9">
        <w:rPr>
          <w:rFonts w:eastAsia="Calibri"/>
          <w:color w:val="auto"/>
          <w:sz w:val="22"/>
          <w:szCs w:val="22"/>
        </w:rPr>
        <w:t>As specified in the Contract provisions, general reporting requirements include the following:</w:t>
      </w:r>
    </w:p>
    <w:p w14:paraId="4813999E" w14:textId="77777777" w:rsidR="00936525" w:rsidRPr="00EC52E9" w:rsidRDefault="00936525" w:rsidP="00657EBF">
      <w:pPr>
        <w:spacing w:after="0" w:line="240" w:lineRule="auto"/>
        <w:rPr>
          <w:rFonts w:eastAsia="Calibri"/>
          <w:color w:val="auto"/>
          <w:sz w:val="22"/>
          <w:szCs w:val="22"/>
        </w:rPr>
      </w:pPr>
    </w:p>
    <w:p w14:paraId="32F92262" w14:textId="22CEBE0D" w:rsidR="00936525" w:rsidRPr="00EC52E9" w:rsidRDefault="00936525" w:rsidP="002119F6">
      <w:pPr>
        <w:spacing w:after="0" w:line="240" w:lineRule="auto"/>
        <w:ind w:left="360"/>
        <w:contextualSpacing/>
        <w:jc w:val="both"/>
        <w:rPr>
          <w:rFonts w:eastAsia="Calibri"/>
          <w:i/>
          <w:color w:val="auto"/>
          <w:sz w:val="22"/>
          <w:szCs w:val="22"/>
        </w:rPr>
      </w:pPr>
      <w:r w:rsidRPr="00EC52E9">
        <w:rPr>
          <w:rFonts w:eastAsia="Calibri"/>
          <w:i/>
          <w:color w:val="auto"/>
          <w:sz w:val="22"/>
          <w:szCs w:val="22"/>
        </w:rPr>
        <w:t xml:space="preserve">The Managed Care Plan’s </w:t>
      </w:r>
      <w:r w:rsidR="00C15188" w:rsidRPr="00EC52E9">
        <w:rPr>
          <w:rFonts w:eastAsia="Calibri"/>
          <w:i/>
          <w:color w:val="auto"/>
          <w:sz w:val="22"/>
          <w:szCs w:val="22"/>
        </w:rPr>
        <w:t>and</w:t>
      </w:r>
      <w:r w:rsidR="00C15188" w:rsidRPr="00EC52E9">
        <w:rPr>
          <w:rFonts w:eastAsia="Times New Roman"/>
          <w:i/>
          <w:iCs/>
          <w:color w:val="auto"/>
          <w:sz w:val="22"/>
          <w:szCs w:val="22"/>
        </w:rPr>
        <w:t xml:space="preserve"> Dental Plan’s</w:t>
      </w:r>
      <w:r w:rsidR="00C15188" w:rsidRPr="00EC52E9">
        <w:rPr>
          <w:rFonts w:eastAsia="Calibri"/>
          <w:i/>
          <w:color w:val="auto"/>
          <w:sz w:val="22"/>
          <w:szCs w:val="22"/>
        </w:rPr>
        <w:t xml:space="preserve"> </w:t>
      </w:r>
      <w:r w:rsidRPr="00EC52E9">
        <w:rPr>
          <w:rFonts w:eastAsia="Calibri"/>
          <w:i/>
          <w:color w:val="auto"/>
          <w:sz w:val="22"/>
          <w:szCs w:val="22"/>
        </w:rPr>
        <w:t xml:space="preserve">chief executive officer (CEO), chief financial officer (CFO) or an individual who directly reports to the CEO or CFO and who has delegated authority to certify the Managed Care Plan’s </w:t>
      </w:r>
      <w:r w:rsidR="00C15188" w:rsidRPr="00EC52E9">
        <w:rPr>
          <w:rFonts w:eastAsia="Calibri"/>
          <w:i/>
          <w:color w:val="auto"/>
          <w:sz w:val="22"/>
          <w:szCs w:val="22"/>
        </w:rPr>
        <w:t>and</w:t>
      </w:r>
      <w:r w:rsidR="00C15188" w:rsidRPr="00EC52E9">
        <w:rPr>
          <w:rFonts w:eastAsia="Times New Roman"/>
          <w:i/>
          <w:iCs/>
          <w:color w:val="auto"/>
          <w:sz w:val="22"/>
          <w:szCs w:val="22"/>
        </w:rPr>
        <w:t xml:space="preserve"> Dental Plan’s</w:t>
      </w:r>
      <w:r w:rsidR="00C15188" w:rsidRPr="00EC52E9">
        <w:rPr>
          <w:rFonts w:eastAsia="Calibri"/>
          <w:i/>
          <w:color w:val="auto"/>
          <w:sz w:val="22"/>
          <w:szCs w:val="22"/>
        </w:rPr>
        <w:t xml:space="preserve"> </w:t>
      </w:r>
      <w:r w:rsidRPr="00EC52E9">
        <w:rPr>
          <w:rFonts w:eastAsia="Calibri"/>
          <w:i/>
          <w:color w:val="auto"/>
          <w:sz w:val="22"/>
          <w:szCs w:val="22"/>
        </w:rPr>
        <w:t>reports, must attest, based on his/her best knowledge, information and belief, that all data submitted in conjunction with the reports and all documents requested by the Agency are accurate, truthful and complete (see 42 CFR 438.606(a) and (b))</w:t>
      </w:r>
      <w:r w:rsidR="007436DF" w:rsidRPr="00EC52E9">
        <w:rPr>
          <w:rFonts w:eastAsia="Calibri"/>
          <w:i/>
          <w:color w:val="auto"/>
          <w:sz w:val="22"/>
          <w:szCs w:val="22"/>
        </w:rPr>
        <w:t xml:space="preserve"> under penalty of perjury</w:t>
      </w:r>
      <w:r w:rsidRPr="00EC52E9">
        <w:rPr>
          <w:rFonts w:eastAsia="Calibri"/>
          <w:i/>
          <w:color w:val="auto"/>
          <w:sz w:val="22"/>
          <w:szCs w:val="22"/>
        </w:rPr>
        <w:t xml:space="preserve">. The Managed Care Plan </w:t>
      </w:r>
      <w:r w:rsidR="00C15188" w:rsidRPr="00EC52E9">
        <w:rPr>
          <w:rFonts w:eastAsia="Calibri"/>
          <w:i/>
          <w:color w:val="auto"/>
          <w:sz w:val="22"/>
          <w:szCs w:val="22"/>
        </w:rPr>
        <w:t>and</w:t>
      </w:r>
      <w:r w:rsidR="00C15188" w:rsidRPr="00EC52E9">
        <w:rPr>
          <w:rFonts w:eastAsia="Times New Roman"/>
          <w:i/>
          <w:iCs/>
          <w:color w:val="auto"/>
          <w:sz w:val="22"/>
          <w:szCs w:val="22"/>
        </w:rPr>
        <w:t xml:space="preserve"> Dental Plan</w:t>
      </w:r>
      <w:r w:rsidR="00C15188" w:rsidRPr="00EC52E9">
        <w:rPr>
          <w:rFonts w:eastAsia="Calibri"/>
          <w:i/>
          <w:color w:val="auto"/>
          <w:sz w:val="22"/>
          <w:szCs w:val="22"/>
        </w:rPr>
        <w:t xml:space="preserve"> </w:t>
      </w:r>
      <w:r w:rsidRPr="00EC52E9">
        <w:rPr>
          <w:rFonts w:eastAsia="Calibri"/>
          <w:i/>
          <w:color w:val="auto"/>
          <w:sz w:val="22"/>
          <w:szCs w:val="22"/>
        </w:rPr>
        <w:t>must submit its attestation at the same time it submits the certified data reports (see 42 CFR 438.606(c)).</w:t>
      </w:r>
    </w:p>
    <w:p w14:paraId="1AA8D73B" w14:textId="77777777" w:rsidR="00936525" w:rsidRPr="00EC52E9" w:rsidRDefault="00936525" w:rsidP="002119F6">
      <w:pPr>
        <w:spacing w:after="0" w:line="240" w:lineRule="auto"/>
        <w:rPr>
          <w:rFonts w:eastAsia="Calibri"/>
          <w:color w:val="auto"/>
          <w:sz w:val="22"/>
          <w:szCs w:val="22"/>
        </w:rPr>
      </w:pPr>
    </w:p>
    <w:p w14:paraId="2F78D73B" w14:textId="23DAB574" w:rsidR="006C70AC" w:rsidRPr="00EC52E9" w:rsidRDefault="00936525" w:rsidP="002119F6">
      <w:pPr>
        <w:tabs>
          <w:tab w:val="left" w:pos="720"/>
        </w:tabs>
        <w:spacing w:after="0" w:line="240" w:lineRule="auto"/>
        <w:contextualSpacing/>
        <w:jc w:val="both"/>
        <w:rPr>
          <w:rFonts w:eastAsia="Calibri"/>
          <w:color w:val="auto"/>
          <w:sz w:val="22"/>
          <w:szCs w:val="22"/>
        </w:rPr>
      </w:pPr>
      <w:r w:rsidRPr="00EC52E9">
        <w:rPr>
          <w:rFonts w:eastAsia="Calibri"/>
          <w:color w:val="auto"/>
          <w:sz w:val="22"/>
          <w:szCs w:val="22"/>
        </w:rPr>
        <w:t xml:space="preserve">Some </w:t>
      </w:r>
      <w:ins w:id="72" w:author="Rinaldi, Susan" w:date="2021-04-20T08:59:00Z">
        <w:r w:rsidR="009403F6">
          <w:rPr>
            <w:rFonts w:eastAsia="Calibri"/>
            <w:color w:val="auto"/>
            <w:sz w:val="22"/>
            <w:szCs w:val="22"/>
          </w:rPr>
          <w:t xml:space="preserve">report summaries </w:t>
        </w:r>
      </w:ins>
      <w:del w:id="73" w:author="Rinaldi, Susan" w:date="2021-04-20T08:59:00Z">
        <w:r w:rsidRPr="00EC52E9" w:rsidDel="009403F6">
          <w:rPr>
            <w:rFonts w:eastAsia="Calibri"/>
            <w:color w:val="auto"/>
            <w:sz w:val="22"/>
            <w:szCs w:val="22"/>
          </w:rPr>
          <w:delText xml:space="preserve">chapters </w:delText>
        </w:r>
      </w:del>
      <w:r w:rsidRPr="00EC52E9">
        <w:rPr>
          <w:rFonts w:eastAsia="Calibri"/>
          <w:color w:val="auto"/>
          <w:sz w:val="22"/>
          <w:szCs w:val="22"/>
        </w:rPr>
        <w:t>have designated file names and/or formats for these federally required attestations</w:t>
      </w:r>
      <w:r w:rsidRPr="00EC52E9" w:rsidDel="00EB5615">
        <w:rPr>
          <w:rFonts w:eastAsia="Calibri"/>
          <w:color w:val="auto"/>
          <w:sz w:val="22"/>
          <w:szCs w:val="22"/>
        </w:rPr>
        <w:t xml:space="preserve"> </w:t>
      </w:r>
      <w:r w:rsidRPr="00EC52E9">
        <w:rPr>
          <w:rFonts w:eastAsia="Calibri"/>
          <w:color w:val="auto"/>
          <w:sz w:val="22"/>
          <w:szCs w:val="22"/>
        </w:rPr>
        <w:t>(also referred to as “certifications”).</w:t>
      </w:r>
      <w:r w:rsidR="006D718D" w:rsidRPr="00EC52E9">
        <w:rPr>
          <w:rFonts w:eastAsia="Calibri"/>
          <w:color w:val="auto"/>
          <w:sz w:val="22"/>
          <w:szCs w:val="22"/>
        </w:rPr>
        <w:t xml:space="preserve"> </w:t>
      </w:r>
      <w:r w:rsidRPr="00EC52E9">
        <w:rPr>
          <w:rFonts w:eastAsia="Calibri"/>
          <w:color w:val="auto"/>
          <w:sz w:val="22"/>
          <w:szCs w:val="22"/>
        </w:rPr>
        <w:t xml:space="preserve">However, for </w:t>
      </w:r>
      <w:ins w:id="74" w:author="Rinaldi, Susan" w:date="2021-04-20T08:59:00Z">
        <w:r w:rsidR="009403F6">
          <w:rPr>
            <w:rFonts w:eastAsia="Calibri"/>
            <w:color w:val="auto"/>
            <w:sz w:val="22"/>
            <w:szCs w:val="22"/>
          </w:rPr>
          <w:t xml:space="preserve">report summaries </w:t>
        </w:r>
      </w:ins>
      <w:del w:id="75" w:author="Rinaldi, Susan" w:date="2021-04-20T08:59:00Z">
        <w:r w:rsidRPr="00EC52E9" w:rsidDel="009403F6">
          <w:rPr>
            <w:rFonts w:eastAsia="Calibri"/>
            <w:color w:val="auto"/>
            <w:sz w:val="22"/>
            <w:szCs w:val="22"/>
          </w:rPr>
          <w:delText xml:space="preserve">chapters </w:delText>
        </w:r>
      </w:del>
      <w:r w:rsidRPr="00EC52E9">
        <w:rPr>
          <w:rFonts w:eastAsia="Calibri"/>
          <w:color w:val="auto"/>
          <w:sz w:val="22"/>
          <w:szCs w:val="22"/>
        </w:rPr>
        <w:t xml:space="preserve">where a file name and/or format is not designated, Managed Care Plans </w:t>
      </w:r>
      <w:r w:rsidR="00405C1D" w:rsidRPr="00EC52E9">
        <w:rPr>
          <w:rFonts w:eastAsia="Times New Roman"/>
          <w:color w:val="auto"/>
          <w:sz w:val="22"/>
          <w:szCs w:val="22"/>
        </w:rPr>
        <w:t>and Dental Plans</w:t>
      </w:r>
      <w:r w:rsidR="00405C1D" w:rsidRPr="00EC52E9">
        <w:rPr>
          <w:rFonts w:eastAsia="Calibri"/>
          <w:color w:val="auto"/>
          <w:sz w:val="22"/>
          <w:szCs w:val="22"/>
        </w:rPr>
        <w:t xml:space="preserve"> </w:t>
      </w:r>
      <w:r w:rsidRPr="00EC52E9">
        <w:rPr>
          <w:rFonts w:eastAsia="Calibri"/>
          <w:color w:val="auto"/>
          <w:sz w:val="22"/>
          <w:szCs w:val="22"/>
        </w:rPr>
        <w:t xml:space="preserve">must create and submit a PDF file with a file name </w:t>
      </w:r>
      <w:r w:rsidR="006C70AC" w:rsidRPr="00EC52E9">
        <w:rPr>
          <w:rFonts w:eastAsia="Calibri"/>
          <w:color w:val="auto"/>
          <w:sz w:val="22"/>
          <w:szCs w:val="22"/>
        </w:rPr>
        <w:t>as outlined in the “Report Naming and Identification” section below.</w:t>
      </w:r>
      <w:r w:rsidR="006D718D" w:rsidRPr="00EC52E9">
        <w:rPr>
          <w:rFonts w:eastAsia="Calibri"/>
          <w:color w:val="auto"/>
          <w:sz w:val="22"/>
          <w:szCs w:val="22"/>
        </w:rPr>
        <w:t xml:space="preserve"> </w:t>
      </w:r>
    </w:p>
    <w:p w14:paraId="3BCF70D9" w14:textId="77777777" w:rsidR="006C70AC" w:rsidRPr="00EC52E9" w:rsidRDefault="006C70AC" w:rsidP="00657EBF">
      <w:pPr>
        <w:spacing w:after="0" w:line="240" w:lineRule="auto"/>
        <w:rPr>
          <w:rFonts w:eastAsia="Calibri"/>
          <w:color w:val="auto"/>
          <w:sz w:val="22"/>
          <w:szCs w:val="22"/>
        </w:rPr>
      </w:pPr>
    </w:p>
    <w:p w14:paraId="5A55ACCD" w14:textId="2B38C44C" w:rsidR="00936525" w:rsidRPr="00EC52E9" w:rsidRDefault="00936525" w:rsidP="002119F6">
      <w:pPr>
        <w:tabs>
          <w:tab w:val="left" w:pos="720"/>
        </w:tabs>
        <w:spacing w:after="0" w:line="240" w:lineRule="auto"/>
        <w:contextualSpacing/>
        <w:jc w:val="both"/>
        <w:rPr>
          <w:rFonts w:eastAsia="Calibri"/>
          <w:color w:val="auto"/>
          <w:sz w:val="22"/>
          <w:szCs w:val="22"/>
        </w:rPr>
      </w:pPr>
      <w:r w:rsidRPr="00EC52E9">
        <w:rPr>
          <w:rFonts w:eastAsia="Calibri"/>
          <w:color w:val="auto"/>
          <w:sz w:val="22"/>
          <w:szCs w:val="22"/>
        </w:rPr>
        <w:t xml:space="preserve">The attestation can simply state: </w:t>
      </w:r>
    </w:p>
    <w:p w14:paraId="23D3216C" w14:textId="77777777" w:rsidR="00936525" w:rsidRPr="00EC52E9" w:rsidRDefault="00936525" w:rsidP="002119F6">
      <w:pPr>
        <w:spacing w:after="0" w:line="240" w:lineRule="auto"/>
        <w:rPr>
          <w:rFonts w:eastAsia="Calibri"/>
          <w:color w:val="auto"/>
          <w:sz w:val="22"/>
          <w:szCs w:val="22"/>
        </w:rPr>
      </w:pPr>
    </w:p>
    <w:p w14:paraId="75B5E3C1" w14:textId="2B08ABF6" w:rsidR="00936525" w:rsidRPr="00EC52E9" w:rsidRDefault="00936525" w:rsidP="002119F6">
      <w:pPr>
        <w:spacing w:after="0" w:line="240" w:lineRule="auto"/>
        <w:ind w:left="360"/>
        <w:contextualSpacing/>
        <w:jc w:val="both"/>
        <w:rPr>
          <w:rFonts w:eastAsia="Calibri"/>
          <w:i/>
          <w:color w:val="auto"/>
          <w:sz w:val="22"/>
          <w:szCs w:val="22"/>
        </w:rPr>
      </w:pPr>
      <w:r w:rsidRPr="00EC52E9">
        <w:rPr>
          <w:rFonts w:eastAsia="Calibri"/>
          <w:i/>
          <w:color w:val="auto"/>
          <w:sz w:val="22"/>
          <w:szCs w:val="22"/>
        </w:rPr>
        <w:t xml:space="preserve">“I, </w:t>
      </w:r>
      <w:r w:rsidRPr="00EC52E9">
        <w:rPr>
          <w:rFonts w:eastAsia="Calibri"/>
          <w:i/>
          <w:color w:val="auto"/>
          <w:sz w:val="22"/>
          <w:szCs w:val="22"/>
          <w:u w:val="single"/>
        </w:rPr>
        <w:t>&lt;&lt;NAME OF PLAN OFFICIAL&gt;&gt;</w:t>
      </w:r>
      <w:r w:rsidRPr="00EC52E9">
        <w:rPr>
          <w:rFonts w:eastAsia="Calibri"/>
          <w:i/>
          <w:color w:val="auto"/>
          <w:sz w:val="22"/>
          <w:szCs w:val="22"/>
        </w:rPr>
        <w:t xml:space="preserve">, certify that all data and all documents submitted for </w:t>
      </w:r>
      <w:r w:rsidR="006C70AC" w:rsidRPr="00EC52E9">
        <w:rPr>
          <w:rFonts w:eastAsia="Calibri"/>
          <w:i/>
          <w:color w:val="auto"/>
          <w:sz w:val="22"/>
          <w:szCs w:val="22"/>
        </w:rPr>
        <w:t>the following</w:t>
      </w:r>
      <w:r w:rsidR="0072283A" w:rsidRPr="00EC52E9">
        <w:rPr>
          <w:rFonts w:eastAsia="Calibri"/>
          <w:i/>
          <w:color w:val="auto"/>
          <w:sz w:val="22"/>
          <w:szCs w:val="22"/>
        </w:rPr>
        <w:t xml:space="preserve"> </w:t>
      </w:r>
      <w:r w:rsidRPr="00EC52E9">
        <w:rPr>
          <w:rFonts w:eastAsia="Calibri"/>
          <w:i/>
          <w:color w:val="auto"/>
          <w:sz w:val="22"/>
          <w:szCs w:val="22"/>
        </w:rPr>
        <w:t>are accurate, truthful, and complete to the best of my knowledge, information and belief.”</w:t>
      </w:r>
      <w:r w:rsidR="0072283A" w:rsidRPr="00EC52E9">
        <w:rPr>
          <w:rFonts w:eastAsia="Calibri"/>
          <w:i/>
          <w:color w:val="auto"/>
          <w:sz w:val="22"/>
          <w:szCs w:val="22"/>
        </w:rPr>
        <w:t xml:space="preserve"> &lt;&lt;List Report Name(s) and Report Period(s)</w:t>
      </w:r>
      <w:r w:rsidR="0072283A" w:rsidRPr="00EC52E9">
        <w:rPr>
          <w:color w:val="auto"/>
          <w:sz w:val="22"/>
          <w:szCs w:val="22"/>
        </w:rPr>
        <w:t xml:space="preserve"> </w:t>
      </w:r>
      <w:r w:rsidR="0072283A" w:rsidRPr="00EC52E9">
        <w:rPr>
          <w:rFonts w:eastAsia="Calibri"/>
          <w:i/>
          <w:color w:val="auto"/>
          <w:sz w:val="22"/>
          <w:szCs w:val="22"/>
        </w:rPr>
        <w:t>&gt;&gt;.</w:t>
      </w:r>
    </w:p>
    <w:p w14:paraId="5DEF53CE" w14:textId="77777777" w:rsidR="00936525" w:rsidRPr="00EC52E9" w:rsidRDefault="00936525" w:rsidP="002119F6">
      <w:pPr>
        <w:spacing w:after="0" w:line="240" w:lineRule="auto"/>
        <w:rPr>
          <w:rFonts w:eastAsia="Calibri"/>
          <w:color w:val="auto"/>
          <w:sz w:val="22"/>
          <w:szCs w:val="22"/>
        </w:rPr>
      </w:pPr>
    </w:p>
    <w:p w14:paraId="60194212" w14:textId="23BA7D61" w:rsidR="0072283A" w:rsidRPr="00EC52E9" w:rsidRDefault="00936525" w:rsidP="002119F6">
      <w:pPr>
        <w:tabs>
          <w:tab w:val="left" w:pos="720"/>
        </w:tabs>
        <w:spacing w:after="0" w:line="240" w:lineRule="auto"/>
        <w:contextualSpacing/>
        <w:jc w:val="both"/>
        <w:rPr>
          <w:rFonts w:eastAsia="Calibri"/>
          <w:color w:val="auto"/>
          <w:sz w:val="22"/>
          <w:szCs w:val="22"/>
        </w:rPr>
      </w:pPr>
      <w:r w:rsidRPr="00EC52E9">
        <w:rPr>
          <w:rFonts w:eastAsia="Calibri"/>
          <w:color w:val="auto"/>
          <w:sz w:val="22"/>
          <w:szCs w:val="22"/>
        </w:rPr>
        <w:t xml:space="preserve">The attestation </w:t>
      </w:r>
      <w:r w:rsidR="0072283A" w:rsidRPr="00EC52E9">
        <w:rPr>
          <w:rFonts w:eastAsia="Calibri"/>
          <w:color w:val="auto"/>
          <w:sz w:val="22"/>
          <w:szCs w:val="22"/>
        </w:rPr>
        <w:t>must</w:t>
      </w:r>
      <w:r w:rsidRPr="00EC52E9">
        <w:rPr>
          <w:rFonts w:eastAsia="Calibri"/>
          <w:color w:val="auto"/>
          <w:sz w:val="22"/>
          <w:szCs w:val="22"/>
        </w:rPr>
        <w:t xml:space="preserve"> be on the plan’s letterhead, signed by the official referenced on the attestation itself, and it </w:t>
      </w:r>
      <w:r w:rsidR="00FF0E1A" w:rsidRPr="00EC52E9">
        <w:rPr>
          <w:rFonts w:eastAsia="Calibri"/>
          <w:color w:val="auto"/>
          <w:sz w:val="22"/>
          <w:szCs w:val="22"/>
        </w:rPr>
        <w:t xml:space="preserve">must </w:t>
      </w:r>
      <w:r w:rsidRPr="00EC52E9">
        <w:rPr>
          <w:rFonts w:eastAsia="Calibri"/>
          <w:color w:val="auto"/>
          <w:sz w:val="22"/>
          <w:szCs w:val="22"/>
        </w:rPr>
        <w:t>include the official’s specific title.</w:t>
      </w:r>
      <w:r w:rsidR="006D718D" w:rsidRPr="00EC52E9">
        <w:rPr>
          <w:rFonts w:eastAsia="Calibri"/>
          <w:color w:val="auto"/>
          <w:sz w:val="22"/>
          <w:szCs w:val="22"/>
        </w:rPr>
        <w:t xml:space="preserve"> </w:t>
      </w:r>
      <w:r w:rsidRPr="00EC52E9">
        <w:rPr>
          <w:rFonts w:eastAsia="Calibri"/>
          <w:color w:val="auto"/>
          <w:sz w:val="22"/>
          <w:szCs w:val="22"/>
        </w:rPr>
        <w:t xml:space="preserve">The attestation </w:t>
      </w:r>
      <w:r w:rsidR="0072283A" w:rsidRPr="00EC52E9">
        <w:rPr>
          <w:rFonts w:eastAsia="Calibri"/>
          <w:color w:val="auto"/>
          <w:sz w:val="22"/>
          <w:szCs w:val="22"/>
        </w:rPr>
        <w:t xml:space="preserve">submitted by the Managed Care Plan </w:t>
      </w:r>
      <w:r w:rsidR="00405C1D" w:rsidRPr="00EC52E9">
        <w:rPr>
          <w:rFonts w:eastAsia="Times New Roman"/>
          <w:color w:val="auto"/>
          <w:sz w:val="22"/>
          <w:szCs w:val="22"/>
        </w:rPr>
        <w:t>and Dental Plan</w:t>
      </w:r>
      <w:r w:rsidR="00405C1D" w:rsidRPr="00EC52E9">
        <w:rPr>
          <w:rFonts w:eastAsia="Calibri"/>
          <w:color w:val="auto"/>
          <w:sz w:val="22"/>
          <w:szCs w:val="22"/>
        </w:rPr>
        <w:t xml:space="preserve"> </w:t>
      </w:r>
      <w:r w:rsidR="0072283A" w:rsidRPr="00EC52E9">
        <w:rPr>
          <w:rFonts w:eastAsia="Calibri"/>
          <w:color w:val="auto"/>
          <w:sz w:val="22"/>
          <w:szCs w:val="22"/>
        </w:rPr>
        <w:t>must list the name(s) and reporting period(s) of the report(s) being submitted.</w:t>
      </w:r>
      <w:r w:rsidR="006D718D" w:rsidRPr="00EC52E9">
        <w:rPr>
          <w:rFonts w:eastAsia="Calibri"/>
          <w:color w:val="auto"/>
          <w:sz w:val="22"/>
          <w:szCs w:val="22"/>
        </w:rPr>
        <w:t xml:space="preserve"> </w:t>
      </w:r>
      <w:r w:rsidR="0072283A" w:rsidRPr="00EC52E9">
        <w:rPr>
          <w:rFonts w:eastAsia="Calibri"/>
          <w:color w:val="auto"/>
          <w:sz w:val="22"/>
          <w:szCs w:val="22"/>
        </w:rPr>
        <w:t>One attestation is required for each set of report(s) being submitted at the same time.</w:t>
      </w:r>
      <w:r w:rsidR="006D718D" w:rsidRPr="00EC52E9">
        <w:rPr>
          <w:rFonts w:eastAsia="Calibri"/>
          <w:color w:val="auto"/>
          <w:sz w:val="22"/>
          <w:szCs w:val="22"/>
        </w:rPr>
        <w:t xml:space="preserve"> </w:t>
      </w:r>
      <w:r w:rsidR="0072283A" w:rsidRPr="00EC52E9">
        <w:rPr>
          <w:rFonts w:eastAsia="Calibri"/>
          <w:color w:val="auto"/>
          <w:sz w:val="22"/>
          <w:szCs w:val="22"/>
        </w:rPr>
        <w:t>For example:</w:t>
      </w:r>
    </w:p>
    <w:p w14:paraId="53C5AF10" w14:textId="77777777" w:rsidR="0072283A" w:rsidRPr="00EC52E9" w:rsidRDefault="0072283A" w:rsidP="00657EBF">
      <w:pPr>
        <w:spacing w:after="0" w:line="240" w:lineRule="auto"/>
        <w:rPr>
          <w:rFonts w:eastAsia="Calibri"/>
          <w:color w:val="auto"/>
          <w:sz w:val="22"/>
          <w:szCs w:val="22"/>
        </w:rPr>
      </w:pPr>
    </w:p>
    <w:p w14:paraId="7071872C" w14:textId="176743FA" w:rsidR="0072283A" w:rsidRPr="00EC52E9" w:rsidRDefault="0072283A" w:rsidP="002713A1">
      <w:pPr>
        <w:pStyle w:val="ListParagraph"/>
        <w:numPr>
          <w:ilvl w:val="0"/>
          <w:numId w:val="63"/>
        </w:numPr>
        <w:tabs>
          <w:tab w:val="left" w:pos="720"/>
        </w:tabs>
        <w:spacing w:after="0" w:line="240" w:lineRule="auto"/>
        <w:jc w:val="both"/>
        <w:rPr>
          <w:rFonts w:eastAsia="Calibri"/>
          <w:color w:val="auto"/>
          <w:sz w:val="22"/>
          <w:szCs w:val="22"/>
        </w:rPr>
      </w:pPr>
      <w:r w:rsidRPr="00EC52E9">
        <w:rPr>
          <w:rFonts w:eastAsia="Calibri"/>
          <w:color w:val="auto"/>
          <w:sz w:val="22"/>
          <w:szCs w:val="22"/>
        </w:rPr>
        <w:t xml:space="preserve">If a Managed Care Plan </w:t>
      </w:r>
      <w:r w:rsidR="00405C1D" w:rsidRPr="00EC52E9">
        <w:rPr>
          <w:rFonts w:eastAsia="Times New Roman"/>
          <w:color w:val="auto"/>
          <w:sz w:val="22"/>
          <w:szCs w:val="22"/>
        </w:rPr>
        <w:t>or Dental Plan</w:t>
      </w:r>
      <w:r w:rsidR="00405C1D" w:rsidRPr="00EC52E9">
        <w:rPr>
          <w:rFonts w:eastAsia="Calibri"/>
          <w:color w:val="auto"/>
          <w:sz w:val="22"/>
          <w:szCs w:val="22"/>
        </w:rPr>
        <w:t xml:space="preserve"> </w:t>
      </w:r>
      <w:r w:rsidRPr="00EC52E9">
        <w:rPr>
          <w:rFonts w:eastAsia="Calibri"/>
          <w:color w:val="auto"/>
          <w:sz w:val="22"/>
          <w:szCs w:val="22"/>
        </w:rPr>
        <w:t>is submitting one weekly report and four quarterly reports at the same time on February 2, 201</w:t>
      </w:r>
      <w:r w:rsidR="00DA4F14" w:rsidRPr="00EC52E9">
        <w:rPr>
          <w:rFonts w:eastAsia="Calibri"/>
          <w:color w:val="auto"/>
          <w:sz w:val="22"/>
          <w:szCs w:val="22"/>
        </w:rPr>
        <w:t>9</w:t>
      </w:r>
      <w:r w:rsidRPr="00EC52E9">
        <w:rPr>
          <w:rFonts w:eastAsia="Calibri"/>
          <w:color w:val="auto"/>
          <w:sz w:val="22"/>
          <w:szCs w:val="22"/>
        </w:rPr>
        <w:t xml:space="preserve">, the Managed Care Plan </w:t>
      </w:r>
      <w:r w:rsidR="00405C1D" w:rsidRPr="00EC52E9">
        <w:rPr>
          <w:rFonts w:eastAsia="Times New Roman"/>
          <w:color w:val="auto"/>
          <w:sz w:val="22"/>
          <w:szCs w:val="22"/>
        </w:rPr>
        <w:t>or Dental Plan</w:t>
      </w:r>
      <w:r w:rsidR="00405C1D" w:rsidRPr="00EC52E9">
        <w:rPr>
          <w:rFonts w:eastAsia="Calibri"/>
          <w:color w:val="auto"/>
          <w:sz w:val="22"/>
          <w:szCs w:val="22"/>
        </w:rPr>
        <w:t xml:space="preserve"> </w:t>
      </w:r>
      <w:r w:rsidRPr="00EC52E9">
        <w:rPr>
          <w:rFonts w:eastAsia="Calibri"/>
          <w:color w:val="auto"/>
          <w:sz w:val="22"/>
          <w:szCs w:val="22"/>
        </w:rPr>
        <w:t>would submit one attestation listing all five reports being submitted.</w:t>
      </w:r>
    </w:p>
    <w:p w14:paraId="7858325C" w14:textId="6408AD8C" w:rsidR="002119F6" w:rsidRPr="00EC52E9" w:rsidRDefault="002119F6" w:rsidP="00657EBF">
      <w:pPr>
        <w:spacing w:after="0" w:line="240" w:lineRule="auto"/>
        <w:rPr>
          <w:rFonts w:eastAsia="Calibri"/>
          <w:color w:val="auto"/>
          <w:sz w:val="22"/>
          <w:szCs w:val="22"/>
        </w:rPr>
      </w:pPr>
    </w:p>
    <w:p w14:paraId="604A3068" w14:textId="0BB5A8A4" w:rsidR="0072283A" w:rsidRPr="00EC52E9" w:rsidRDefault="0072283A" w:rsidP="002713A1">
      <w:pPr>
        <w:pStyle w:val="ListParagraph"/>
        <w:numPr>
          <w:ilvl w:val="0"/>
          <w:numId w:val="63"/>
        </w:numPr>
        <w:tabs>
          <w:tab w:val="left" w:pos="720"/>
        </w:tabs>
        <w:spacing w:after="0" w:line="240" w:lineRule="auto"/>
        <w:jc w:val="both"/>
        <w:rPr>
          <w:rFonts w:eastAsia="Calibri"/>
          <w:color w:val="auto"/>
          <w:sz w:val="22"/>
          <w:szCs w:val="22"/>
        </w:rPr>
      </w:pPr>
      <w:r w:rsidRPr="00EC52E9">
        <w:rPr>
          <w:rFonts w:eastAsia="Calibri"/>
          <w:color w:val="auto"/>
          <w:sz w:val="22"/>
          <w:szCs w:val="22"/>
        </w:rPr>
        <w:t xml:space="preserve">If a Managed Care Plan </w:t>
      </w:r>
      <w:r w:rsidR="00405C1D" w:rsidRPr="00EC52E9">
        <w:rPr>
          <w:rFonts w:eastAsia="Times New Roman"/>
          <w:color w:val="auto"/>
          <w:sz w:val="22"/>
          <w:szCs w:val="22"/>
        </w:rPr>
        <w:t>or Dental Plan</w:t>
      </w:r>
      <w:r w:rsidR="00405C1D" w:rsidRPr="00EC52E9">
        <w:rPr>
          <w:rFonts w:eastAsia="Calibri"/>
          <w:color w:val="auto"/>
          <w:sz w:val="22"/>
          <w:szCs w:val="22"/>
        </w:rPr>
        <w:t xml:space="preserve"> </w:t>
      </w:r>
      <w:r w:rsidRPr="00EC52E9">
        <w:rPr>
          <w:rFonts w:eastAsia="Calibri"/>
          <w:color w:val="auto"/>
          <w:sz w:val="22"/>
          <w:szCs w:val="22"/>
        </w:rPr>
        <w:t>is submitting one weekly report on February 2, 201</w:t>
      </w:r>
      <w:r w:rsidR="00DA4F14" w:rsidRPr="00EC52E9">
        <w:rPr>
          <w:rFonts w:eastAsia="Calibri"/>
          <w:color w:val="auto"/>
          <w:sz w:val="22"/>
          <w:szCs w:val="22"/>
        </w:rPr>
        <w:t>9</w:t>
      </w:r>
      <w:r w:rsidRPr="00EC52E9">
        <w:rPr>
          <w:rFonts w:eastAsia="Calibri"/>
          <w:color w:val="auto"/>
          <w:sz w:val="22"/>
          <w:szCs w:val="22"/>
        </w:rPr>
        <w:t>, and four quarterly reports on February 3, 201</w:t>
      </w:r>
      <w:r w:rsidR="00DA4F14" w:rsidRPr="00EC52E9">
        <w:rPr>
          <w:rFonts w:eastAsia="Calibri"/>
          <w:color w:val="auto"/>
          <w:sz w:val="22"/>
          <w:szCs w:val="22"/>
        </w:rPr>
        <w:t>9</w:t>
      </w:r>
      <w:r w:rsidRPr="00EC52E9">
        <w:rPr>
          <w:rFonts w:eastAsia="Calibri"/>
          <w:color w:val="auto"/>
          <w:sz w:val="22"/>
          <w:szCs w:val="22"/>
        </w:rPr>
        <w:t>, a separate attestation would be required for each submission.</w:t>
      </w:r>
      <w:r w:rsidR="006D718D" w:rsidRPr="00EC52E9">
        <w:rPr>
          <w:rFonts w:eastAsia="Calibri"/>
          <w:color w:val="auto"/>
          <w:sz w:val="22"/>
          <w:szCs w:val="22"/>
        </w:rPr>
        <w:t xml:space="preserve"> </w:t>
      </w:r>
      <w:r w:rsidRPr="00EC52E9">
        <w:rPr>
          <w:rFonts w:eastAsia="Calibri"/>
          <w:color w:val="auto"/>
          <w:sz w:val="22"/>
          <w:szCs w:val="22"/>
        </w:rPr>
        <w:t>The attestation</w:t>
      </w:r>
      <w:r w:rsidR="001B779E" w:rsidRPr="00EC52E9">
        <w:rPr>
          <w:rFonts w:eastAsia="Calibri"/>
          <w:color w:val="auto"/>
          <w:sz w:val="22"/>
          <w:szCs w:val="22"/>
        </w:rPr>
        <w:t xml:space="preserve"> for the weekly report submitted February 2nd would contain the name and reporting period covered for the weekly report. A separate attestation would be submitted on February 3rd for the submissions of the four quarterly reports and would contain the name(s) and reporting period(s) covered by each of the quarterly reports.</w:t>
      </w:r>
    </w:p>
    <w:p w14:paraId="64E2B346" w14:textId="77777777" w:rsidR="002119F6" w:rsidRPr="00EC52E9" w:rsidRDefault="002119F6" w:rsidP="00657EBF">
      <w:pPr>
        <w:spacing w:after="0" w:line="240" w:lineRule="auto"/>
        <w:rPr>
          <w:rFonts w:eastAsia="Calibri"/>
          <w:color w:val="auto"/>
          <w:sz w:val="22"/>
          <w:szCs w:val="22"/>
        </w:rPr>
      </w:pPr>
    </w:p>
    <w:p w14:paraId="50649F25" w14:textId="720E9996" w:rsidR="00D67003" w:rsidRPr="00EC52E9" w:rsidRDefault="00936525" w:rsidP="002119F6">
      <w:pPr>
        <w:tabs>
          <w:tab w:val="left" w:pos="720"/>
        </w:tabs>
        <w:spacing w:after="0" w:line="240" w:lineRule="auto"/>
        <w:contextualSpacing/>
        <w:jc w:val="both"/>
        <w:rPr>
          <w:rFonts w:eastAsia="Calibri"/>
          <w:color w:val="auto"/>
          <w:sz w:val="22"/>
          <w:szCs w:val="22"/>
        </w:rPr>
      </w:pPr>
      <w:r w:rsidRPr="00EC52E9">
        <w:rPr>
          <w:rFonts w:eastAsia="Calibri"/>
          <w:color w:val="auto"/>
          <w:sz w:val="22"/>
          <w:szCs w:val="22"/>
        </w:rPr>
        <w:t>The attestation (and delegation of authority if applicable) must be scanned and submitted to the Agency as one PDF file, and must be submitted with the certified data reports.</w:t>
      </w:r>
      <w:r w:rsidR="006D718D" w:rsidRPr="00EC52E9">
        <w:rPr>
          <w:rFonts w:eastAsia="Calibri"/>
          <w:color w:val="auto"/>
          <w:sz w:val="22"/>
          <w:szCs w:val="22"/>
        </w:rPr>
        <w:t xml:space="preserve"> </w:t>
      </w:r>
      <w:r w:rsidR="001D2552" w:rsidRPr="00EC52E9">
        <w:rPr>
          <w:rFonts w:eastAsia="Calibri"/>
          <w:color w:val="auto"/>
          <w:sz w:val="22"/>
          <w:szCs w:val="22"/>
        </w:rPr>
        <w:t xml:space="preserve">The attestation PDF file must be submitted to the applicable managed care plan attestation folder located on the Agency </w:t>
      </w:r>
      <w:r w:rsidR="00DA4F14" w:rsidRPr="00EC52E9">
        <w:rPr>
          <w:rFonts w:eastAsia="Calibri"/>
          <w:color w:val="auto"/>
          <w:sz w:val="22"/>
          <w:szCs w:val="22"/>
        </w:rPr>
        <w:t>S</w:t>
      </w:r>
      <w:r w:rsidR="001D2552" w:rsidRPr="00EC52E9">
        <w:rPr>
          <w:rFonts w:eastAsia="Calibri"/>
          <w:color w:val="auto"/>
          <w:sz w:val="22"/>
          <w:szCs w:val="22"/>
        </w:rPr>
        <w:t>FTP site.</w:t>
      </w:r>
      <w:r w:rsidR="006D718D" w:rsidRPr="00EC52E9">
        <w:rPr>
          <w:rFonts w:eastAsia="Calibri"/>
          <w:color w:val="auto"/>
          <w:sz w:val="22"/>
          <w:szCs w:val="22"/>
        </w:rPr>
        <w:t xml:space="preserve"> </w:t>
      </w:r>
    </w:p>
    <w:p w14:paraId="2848495D" w14:textId="77777777" w:rsidR="00936525" w:rsidRPr="00EC52E9" w:rsidRDefault="00936525" w:rsidP="002119F6">
      <w:pPr>
        <w:spacing w:after="0" w:line="240" w:lineRule="auto"/>
        <w:rPr>
          <w:rFonts w:eastAsia="Calibri"/>
          <w:color w:val="auto"/>
          <w:sz w:val="22"/>
          <w:szCs w:val="22"/>
        </w:rPr>
      </w:pPr>
      <w:r w:rsidRPr="00EC52E9">
        <w:rPr>
          <w:rFonts w:eastAsia="Calibri"/>
          <w:b/>
          <w:i/>
          <w:color w:val="auto"/>
          <w:sz w:val="22"/>
          <w:szCs w:val="22"/>
        </w:rPr>
        <w:lastRenderedPageBreak/>
        <w:t>Report Accuracy and Submission Timeliness</w:t>
      </w:r>
    </w:p>
    <w:p w14:paraId="5E0F5ED6" w14:textId="77777777" w:rsidR="00936525" w:rsidRPr="00EC52E9" w:rsidRDefault="00936525" w:rsidP="00657EBF">
      <w:pPr>
        <w:spacing w:after="0" w:line="240" w:lineRule="auto"/>
        <w:rPr>
          <w:rFonts w:eastAsia="Calibri"/>
          <w:color w:val="auto"/>
          <w:sz w:val="22"/>
          <w:szCs w:val="22"/>
        </w:rPr>
      </w:pPr>
    </w:p>
    <w:p w14:paraId="0EB62C42" w14:textId="77777777" w:rsidR="00936525" w:rsidRPr="00EC52E9" w:rsidRDefault="00936525" w:rsidP="002119F6">
      <w:pPr>
        <w:numPr>
          <w:ilvl w:val="0"/>
          <w:numId w:val="16"/>
        </w:numPr>
        <w:spacing w:after="0" w:line="240" w:lineRule="auto"/>
        <w:ind w:left="720"/>
        <w:contextualSpacing/>
        <w:jc w:val="both"/>
        <w:rPr>
          <w:rFonts w:eastAsia="Calibri"/>
          <w:color w:val="auto"/>
          <w:sz w:val="22"/>
          <w:szCs w:val="22"/>
        </w:rPr>
      </w:pPr>
      <w:r w:rsidRPr="00EC52E9">
        <w:rPr>
          <w:rFonts w:eastAsia="Calibri"/>
          <w:color w:val="auto"/>
          <w:sz w:val="22"/>
          <w:szCs w:val="22"/>
        </w:rPr>
        <w:t>The written delegation of authority must be submitted with the attestation and renewed each calendar year.</w:t>
      </w:r>
    </w:p>
    <w:p w14:paraId="7DCCA4C2" w14:textId="77777777" w:rsidR="00936525" w:rsidRPr="00EC52E9" w:rsidRDefault="00936525" w:rsidP="00657EBF">
      <w:pPr>
        <w:spacing w:after="0" w:line="240" w:lineRule="auto"/>
        <w:rPr>
          <w:rFonts w:eastAsia="Calibri"/>
          <w:color w:val="auto"/>
          <w:sz w:val="22"/>
          <w:szCs w:val="22"/>
        </w:rPr>
      </w:pPr>
    </w:p>
    <w:p w14:paraId="2ED99CF1" w14:textId="77777777" w:rsidR="00936525" w:rsidRPr="00EC52E9" w:rsidRDefault="00936525" w:rsidP="002119F6">
      <w:pPr>
        <w:numPr>
          <w:ilvl w:val="0"/>
          <w:numId w:val="16"/>
        </w:numPr>
        <w:spacing w:after="0" w:line="240" w:lineRule="auto"/>
        <w:ind w:left="720"/>
        <w:contextualSpacing/>
        <w:jc w:val="both"/>
        <w:rPr>
          <w:rFonts w:eastAsia="Calibri"/>
          <w:color w:val="auto"/>
          <w:sz w:val="22"/>
          <w:szCs w:val="22"/>
        </w:rPr>
      </w:pPr>
      <w:r w:rsidRPr="00EC52E9">
        <w:rPr>
          <w:rFonts w:eastAsia="Calibri"/>
          <w:color w:val="auto"/>
          <w:sz w:val="22"/>
          <w:szCs w:val="22"/>
        </w:rPr>
        <w:t>The deadline for report submission referred to in the Contract provision is the actual time of receipt at the Agency bureau or location, not the date the file was postmarked or transmitted.</w:t>
      </w:r>
    </w:p>
    <w:p w14:paraId="6D6683C5" w14:textId="77777777" w:rsidR="00936525" w:rsidRPr="00EC52E9" w:rsidRDefault="00936525" w:rsidP="00657EBF">
      <w:pPr>
        <w:spacing w:after="0" w:line="240" w:lineRule="auto"/>
        <w:rPr>
          <w:rFonts w:eastAsia="Calibri"/>
          <w:color w:val="auto"/>
          <w:sz w:val="22"/>
          <w:szCs w:val="22"/>
        </w:rPr>
      </w:pPr>
    </w:p>
    <w:p w14:paraId="10D9FB94" w14:textId="3527159D" w:rsidR="00936525" w:rsidRPr="00EC52E9" w:rsidRDefault="00936525" w:rsidP="002119F6">
      <w:pPr>
        <w:numPr>
          <w:ilvl w:val="0"/>
          <w:numId w:val="16"/>
        </w:numPr>
        <w:spacing w:after="0" w:line="240" w:lineRule="auto"/>
        <w:ind w:left="720"/>
        <w:contextualSpacing/>
        <w:jc w:val="both"/>
        <w:rPr>
          <w:rFonts w:eastAsia="Calibri"/>
          <w:color w:val="auto"/>
          <w:sz w:val="22"/>
          <w:szCs w:val="22"/>
        </w:rPr>
      </w:pPr>
      <w:r w:rsidRPr="00EC52E9">
        <w:rPr>
          <w:rFonts w:eastAsia="Calibri"/>
          <w:color w:val="auto"/>
          <w:sz w:val="22"/>
          <w:szCs w:val="22"/>
        </w:rPr>
        <w:t>If a reporting due date falls on a weekend or holiday, the report is due to the Agency on the following business day.</w:t>
      </w:r>
      <w:r w:rsidR="006D718D" w:rsidRPr="00EC52E9">
        <w:rPr>
          <w:rFonts w:eastAsia="Calibri"/>
          <w:color w:val="auto"/>
          <w:sz w:val="22"/>
          <w:szCs w:val="22"/>
        </w:rPr>
        <w:t xml:space="preserve"> </w:t>
      </w:r>
      <w:r w:rsidRPr="00EC52E9">
        <w:rPr>
          <w:rFonts w:eastAsia="Calibri"/>
          <w:color w:val="auto"/>
          <w:sz w:val="22"/>
          <w:szCs w:val="22"/>
        </w:rPr>
        <w:t>State-recognized holidays can be found on the State of Florida’s website at http://myflorida.com.</w:t>
      </w:r>
    </w:p>
    <w:p w14:paraId="15951C88" w14:textId="77777777" w:rsidR="00936525" w:rsidRPr="00EC52E9" w:rsidRDefault="00936525" w:rsidP="00657EBF">
      <w:pPr>
        <w:spacing w:after="0" w:line="240" w:lineRule="auto"/>
        <w:rPr>
          <w:rFonts w:eastAsia="Calibri"/>
          <w:color w:val="auto"/>
          <w:sz w:val="22"/>
          <w:szCs w:val="22"/>
        </w:rPr>
      </w:pPr>
    </w:p>
    <w:p w14:paraId="1EC45E11" w14:textId="36C1E600" w:rsidR="00936525" w:rsidRPr="00EC52E9" w:rsidRDefault="00936525" w:rsidP="002119F6">
      <w:pPr>
        <w:spacing w:after="0" w:line="240" w:lineRule="auto"/>
        <w:jc w:val="both"/>
        <w:rPr>
          <w:rFonts w:eastAsia="Calibri"/>
          <w:b/>
          <w:i/>
          <w:color w:val="auto"/>
          <w:sz w:val="22"/>
          <w:szCs w:val="22"/>
        </w:rPr>
      </w:pPr>
      <w:r w:rsidRPr="00EC52E9">
        <w:rPr>
          <w:rFonts w:eastAsia="Calibri"/>
          <w:b/>
          <w:i/>
          <w:color w:val="auto"/>
          <w:sz w:val="22"/>
          <w:szCs w:val="22"/>
        </w:rPr>
        <w:t>SFTP Site Access</w:t>
      </w:r>
    </w:p>
    <w:p w14:paraId="6E597BD4" w14:textId="77777777" w:rsidR="00936525" w:rsidRPr="00EC52E9" w:rsidRDefault="00936525" w:rsidP="002119F6">
      <w:pPr>
        <w:spacing w:after="0" w:line="240" w:lineRule="auto"/>
        <w:rPr>
          <w:rFonts w:eastAsia="Calibri"/>
          <w:color w:val="auto"/>
          <w:sz w:val="22"/>
          <w:szCs w:val="22"/>
        </w:rPr>
      </w:pPr>
    </w:p>
    <w:p w14:paraId="1237C333" w14:textId="4E03D393" w:rsidR="00FF2811" w:rsidRPr="00EC52E9" w:rsidRDefault="00936525" w:rsidP="002119F6">
      <w:pPr>
        <w:spacing w:after="0" w:line="240" w:lineRule="auto"/>
        <w:rPr>
          <w:rFonts w:eastAsia="Calibri"/>
          <w:color w:val="auto"/>
          <w:sz w:val="22"/>
          <w:szCs w:val="22"/>
        </w:rPr>
      </w:pPr>
      <w:r w:rsidRPr="00EC52E9">
        <w:rPr>
          <w:rFonts w:eastAsia="Calibri"/>
          <w:color w:val="auto"/>
          <w:sz w:val="22"/>
          <w:szCs w:val="22"/>
        </w:rPr>
        <w:t>Most reports are submitted to the Agency’s SFTP site</w:t>
      </w:r>
      <w:r w:rsidR="00E25D2E" w:rsidRPr="00EC52E9">
        <w:rPr>
          <w:rFonts w:eastAsia="Calibri"/>
          <w:color w:val="auto"/>
          <w:sz w:val="22"/>
          <w:szCs w:val="22"/>
        </w:rPr>
        <w:t>:</w:t>
      </w:r>
      <w:r w:rsidR="006D718D" w:rsidRPr="00EC52E9">
        <w:rPr>
          <w:rFonts w:eastAsia="Calibri"/>
          <w:color w:val="auto"/>
          <w:sz w:val="22"/>
          <w:szCs w:val="22"/>
        </w:rPr>
        <w:t xml:space="preserve"> </w:t>
      </w:r>
    </w:p>
    <w:p w14:paraId="59A53DBE" w14:textId="77777777" w:rsidR="00FF2811" w:rsidRPr="00EC52E9" w:rsidRDefault="00FF2811" w:rsidP="002119F6">
      <w:pPr>
        <w:spacing w:after="0" w:line="240" w:lineRule="auto"/>
        <w:rPr>
          <w:rFonts w:eastAsia="Calibri"/>
          <w:color w:val="auto"/>
          <w:sz w:val="22"/>
          <w:szCs w:val="22"/>
        </w:rPr>
      </w:pPr>
    </w:p>
    <w:p w14:paraId="0F21CB22" w14:textId="3EFC423E" w:rsidR="00047452" w:rsidRPr="00EC52E9" w:rsidRDefault="00047452" w:rsidP="002119F6">
      <w:pPr>
        <w:numPr>
          <w:ilvl w:val="0"/>
          <w:numId w:val="16"/>
        </w:numPr>
        <w:spacing w:after="0" w:line="240" w:lineRule="auto"/>
        <w:ind w:left="720"/>
        <w:contextualSpacing/>
        <w:jc w:val="both"/>
        <w:rPr>
          <w:rFonts w:eastAsia="Calibri"/>
          <w:color w:val="auto"/>
          <w:sz w:val="22"/>
          <w:szCs w:val="22"/>
        </w:rPr>
      </w:pPr>
      <w:r w:rsidRPr="00EC52E9">
        <w:rPr>
          <w:rFonts w:eastAsia="Calibri"/>
          <w:color w:val="auto"/>
          <w:sz w:val="22"/>
          <w:szCs w:val="22"/>
        </w:rPr>
        <w:t>SMMC CY18-23 SFTP site.</w:t>
      </w:r>
    </w:p>
    <w:p w14:paraId="0DE86D9F" w14:textId="77777777" w:rsidR="00FF2811" w:rsidRPr="00EC52E9" w:rsidRDefault="00FF2811" w:rsidP="002119F6">
      <w:pPr>
        <w:spacing w:after="0" w:line="240" w:lineRule="auto"/>
        <w:rPr>
          <w:rFonts w:eastAsia="Calibri"/>
          <w:color w:val="auto"/>
          <w:sz w:val="22"/>
          <w:szCs w:val="22"/>
        </w:rPr>
      </w:pPr>
    </w:p>
    <w:p w14:paraId="79F0630E" w14:textId="6FDC9806" w:rsidR="00936525" w:rsidRPr="00EC52E9" w:rsidRDefault="00936525" w:rsidP="002119F6">
      <w:pPr>
        <w:spacing w:after="0" w:line="240" w:lineRule="auto"/>
        <w:rPr>
          <w:rFonts w:eastAsia="Calibri"/>
          <w:color w:val="auto"/>
          <w:sz w:val="22"/>
          <w:szCs w:val="22"/>
        </w:rPr>
      </w:pPr>
      <w:r w:rsidRPr="00EC52E9">
        <w:rPr>
          <w:rFonts w:eastAsia="Calibri"/>
          <w:color w:val="auto"/>
          <w:sz w:val="22"/>
          <w:szCs w:val="22"/>
        </w:rPr>
        <w:t>To access the</w:t>
      </w:r>
      <w:r w:rsidR="00047452" w:rsidRPr="00EC52E9">
        <w:rPr>
          <w:rFonts w:eastAsia="Calibri"/>
          <w:color w:val="auto"/>
          <w:sz w:val="22"/>
          <w:szCs w:val="22"/>
        </w:rPr>
        <w:t xml:space="preserve"> </w:t>
      </w:r>
      <w:r w:rsidRPr="00EC52E9">
        <w:rPr>
          <w:rFonts w:eastAsia="Calibri"/>
          <w:color w:val="auto"/>
          <w:sz w:val="22"/>
          <w:szCs w:val="22"/>
        </w:rPr>
        <w:t>SFTP site, contact your Agency contract manager.</w:t>
      </w:r>
    </w:p>
    <w:p w14:paraId="161517C9" w14:textId="77777777" w:rsidR="00936525" w:rsidRPr="00EC52E9" w:rsidRDefault="00936525" w:rsidP="002119F6">
      <w:pPr>
        <w:spacing w:after="0" w:line="240" w:lineRule="auto"/>
        <w:rPr>
          <w:rFonts w:eastAsia="Calibri"/>
          <w:color w:val="auto"/>
          <w:sz w:val="22"/>
          <w:szCs w:val="22"/>
        </w:rPr>
      </w:pPr>
    </w:p>
    <w:p w14:paraId="423E2BB2" w14:textId="77777777" w:rsidR="00936525" w:rsidRPr="00EC52E9" w:rsidRDefault="00936525" w:rsidP="002119F6">
      <w:pPr>
        <w:spacing w:after="0" w:line="240" w:lineRule="auto"/>
        <w:jc w:val="both"/>
        <w:rPr>
          <w:rFonts w:eastAsia="Calibri"/>
          <w:b/>
          <w:i/>
          <w:color w:val="auto"/>
          <w:sz w:val="22"/>
          <w:szCs w:val="22"/>
        </w:rPr>
      </w:pPr>
      <w:r w:rsidRPr="00EC52E9">
        <w:rPr>
          <w:rFonts w:eastAsia="Calibri"/>
          <w:b/>
          <w:i/>
          <w:color w:val="auto"/>
          <w:sz w:val="22"/>
          <w:szCs w:val="22"/>
        </w:rPr>
        <w:t xml:space="preserve">Report Naming and Identification </w:t>
      </w:r>
    </w:p>
    <w:p w14:paraId="661F35E9" w14:textId="77777777" w:rsidR="00936525" w:rsidRPr="00EC52E9" w:rsidRDefault="00936525" w:rsidP="00657EBF">
      <w:pPr>
        <w:spacing w:after="0" w:line="240" w:lineRule="auto"/>
        <w:rPr>
          <w:rFonts w:eastAsia="Calibri"/>
          <w:color w:val="auto"/>
          <w:sz w:val="22"/>
          <w:szCs w:val="22"/>
        </w:rPr>
      </w:pPr>
    </w:p>
    <w:p w14:paraId="56641B36" w14:textId="77777777" w:rsidR="00936525" w:rsidRPr="00EC52E9" w:rsidRDefault="00936525" w:rsidP="002119F6">
      <w:pPr>
        <w:spacing w:after="0" w:line="240" w:lineRule="auto"/>
        <w:jc w:val="both"/>
        <w:rPr>
          <w:rFonts w:eastAsia="Calibri"/>
          <w:color w:val="auto"/>
          <w:sz w:val="22"/>
          <w:szCs w:val="22"/>
        </w:rPr>
      </w:pPr>
      <w:r w:rsidRPr="00EC52E9">
        <w:rPr>
          <w:rFonts w:eastAsia="Calibri"/>
          <w:color w:val="auto"/>
          <w:sz w:val="22"/>
          <w:szCs w:val="22"/>
        </w:rPr>
        <w:t>A standard file naming convention has been established for all reports and attestations (including supporting submission documents) with the following exceptions:</w:t>
      </w:r>
    </w:p>
    <w:p w14:paraId="5974D237" w14:textId="77777777" w:rsidR="00936525" w:rsidRPr="00EC52E9" w:rsidRDefault="00936525" w:rsidP="00657EBF">
      <w:pPr>
        <w:spacing w:after="0" w:line="240" w:lineRule="auto"/>
        <w:rPr>
          <w:rFonts w:eastAsia="Calibri"/>
          <w:color w:val="auto"/>
          <w:sz w:val="22"/>
          <w:szCs w:val="22"/>
        </w:rPr>
      </w:pPr>
    </w:p>
    <w:p w14:paraId="71B15B86" w14:textId="5AC4FA2E" w:rsidR="00936525" w:rsidRPr="00EC52E9" w:rsidRDefault="002228CB"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Well</w:t>
      </w:r>
      <w:r w:rsidR="00751CA2" w:rsidRPr="00EC52E9">
        <w:rPr>
          <w:rFonts w:eastAsia="Calibri"/>
          <w:color w:val="auto"/>
          <w:sz w:val="22"/>
          <w:szCs w:val="22"/>
        </w:rPr>
        <w:t xml:space="preserve"> </w:t>
      </w:r>
      <w:r w:rsidRPr="00EC52E9">
        <w:rPr>
          <w:rFonts w:eastAsia="Calibri"/>
          <w:color w:val="auto"/>
          <w:sz w:val="22"/>
          <w:szCs w:val="22"/>
        </w:rPr>
        <w:t>Child Visit Report</w:t>
      </w:r>
      <w:r w:rsidR="00936525" w:rsidRPr="00EC52E9">
        <w:rPr>
          <w:rFonts w:eastAsia="Calibri"/>
          <w:color w:val="auto"/>
          <w:sz w:val="22"/>
          <w:szCs w:val="22"/>
        </w:rPr>
        <w:t xml:space="preserve"> (CMS-416) and FL 80% Screening</w:t>
      </w:r>
    </w:p>
    <w:p w14:paraId="57AB76FE" w14:textId="77777777" w:rsidR="002119F6" w:rsidRPr="00EC52E9" w:rsidRDefault="002119F6" w:rsidP="00657EBF">
      <w:pPr>
        <w:spacing w:after="0" w:line="240" w:lineRule="auto"/>
        <w:rPr>
          <w:rFonts w:eastAsia="Calibri"/>
          <w:color w:val="auto"/>
          <w:sz w:val="22"/>
          <w:szCs w:val="22"/>
        </w:rPr>
      </w:pPr>
    </w:p>
    <w:p w14:paraId="75E5A616" w14:textId="25EB871F" w:rsidR="00936525" w:rsidRPr="00EC52E9" w:rsidRDefault="00936525"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Provider Network File</w:t>
      </w:r>
    </w:p>
    <w:p w14:paraId="25527ED1" w14:textId="77777777" w:rsidR="002119F6" w:rsidRPr="00EC52E9" w:rsidRDefault="002119F6" w:rsidP="00657EBF">
      <w:pPr>
        <w:spacing w:after="0" w:line="240" w:lineRule="auto"/>
        <w:rPr>
          <w:rFonts w:eastAsia="Calibri"/>
          <w:color w:val="auto"/>
          <w:sz w:val="22"/>
          <w:szCs w:val="22"/>
        </w:rPr>
      </w:pPr>
    </w:p>
    <w:p w14:paraId="0621A36A" w14:textId="00A06BC1" w:rsidR="00936525" w:rsidRPr="00EC52E9" w:rsidRDefault="00936525"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Suspected/Confirmed Fraud and Abuse Reporting</w:t>
      </w:r>
    </w:p>
    <w:p w14:paraId="7CBEFE07" w14:textId="77777777" w:rsidR="002119F6" w:rsidRPr="00EC52E9" w:rsidRDefault="002119F6" w:rsidP="00657EBF">
      <w:pPr>
        <w:spacing w:after="0" w:line="240" w:lineRule="auto"/>
        <w:rPr>
          <w:rFonts w:eastAsia="Calibri"/>
          <w:color w:val="auto"/>
          <w:sz w:val="22"/>
          <w:szCs w:val="22"/>
        </w:rPr>
      </w:pPr>
    </w:p>
    <w:p w14:paraId="5386D214" w14:textId="199ED0DA" w:rsidR="00936525" w:rsidRPr="00EC52E9" w:rsidRDefault="00936525"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Achieved Savings Rebate (ASR) Financial Reports</w:t>
      </w:r>
    </w:p>
    <w:p w14:paraId="321F7DBD" w14:textId="77777777" w:rsidR="002119F6" w:rsidRPr="00EC52E9" w:rsidRDefault="002119F6" w:rsidP="00657EBF">
      <w:pPr>
        <w:spacing w:after="0" w:line="240" w:lineRule="auto"/>
        <w:rPr>
          <w:rFonts w:eastAsia="Calibri"/>
          <w:color w:val="auto"/>
          <w:sz w:val="22"/>
          <w:szCs w:val="22"/>
        </w:rPr>
      </w:pPr>
    </w:p>
    <w:p w14:paraId="689ECFA4" w14:textId="4B91C42B" w:rsidR="00E94A1B" w:rsidRPr="00EC52E9" w:rsidRDefault="00E94A1B"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Non-Special Needs (Non-SNP) Financial Reports</w:t>
      </w:r>
    </w:p>
    <w:p w14:paraId="62EF0889" w14:textId="77777777" w:rsidR="002119F6" w:rsidRPr="00EC52E9" w:rsidRDefault="002119F6" w:rsidP="00657EBF">
      <w:pPr>
        <w:spacing w:after="0" w:line="240" w:lineRule="auto"/>
        <w:rPr>
          <w:rFonts w:eastAsia="Calibri"/>
          <w:color w:val="auto"/>
          <w:sz w:val="22"/>
          <w:szCs w:val="22"/>
        </w:rPr>
      </w:pPr>
    </w:p>
    <w:p w14:paraId="667E1827" w14:textId="3FD82ACE" w:rsidR="00ED2709" w:rsidRPr="00EC52E9" w:rsidRDefault="00ED2709"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Case Manager and Provider Training Report</w:t>
      </w:r>
    </w:p>
    <w:p w14:paraId="561CC860" w14:textId="77777777" w:rsidR="002119F6" w:rsidRPr="00EC52E9" w:rsidRDefault="002119F6" w:rsidP="00657EBF">
      <w:pPr>
        <w:spacing w:after="0" w:line="240" w:lineRule="auto"/>
        <w:rPr>
          <w:rFonts w:eastAsia="Calibri"/>
          <w:color w:val="auto"/>
          <w:sz w:val="22"/>
          <w:szCs w:val="22"/>
        </w:rPr>
      </w:pPr>
    </w:p>
    <w:p w14:paraId="1735C52E" w14:textId="760C6F75" w:rsidR="00ED2709" w:rsidRPr="00EC52E9" w:rsidRDefault="00ED2709"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Provider Network and Qualifications Report</w:t>
      </w:r>
    </w:p>
    <w:p w14:paraId="64AB0B76" w14:textId="77777777" w:rsidR="002119F6" w:rsidRPr="00EC52E9" w:rsidRDefault="002119F6" w:rsidP="00657EBF">
      <w:pPr>
        <w:spacing w:after="0" w:line="240" w:lineRule="auto"/>
        <w:rPr>
          <w:rFonts w:eastAsia="Calibri"/>
          <w:color w:val="auto"/>
          <w:sz w:val="22"/>
          <w:szCs w:val="22"/>
        </w:rPr>
      </w:pPr>
    </w:p>
    <w:p w14:paraId="7636286C" w14:textId="5CE552EC" w:rsidR="00936525" w:rsidRPr="00EC52E9" w:rsidRDefault="00936525"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Reports submitted directly to the Agency’s Fiscal Agent or other delegated entities outside of the Agency that maintain their own file naming convention.</w:t>
      </w:r>
    </w:p>
    <w:p w14:paraId="3484560F" w14:textId="77777777" w:rsidR="002119F6" w:rsidRPr="00EC52E9" w:rsidRDefault="002119F6" w:rsidP="002119F6">
      <w:pPr>
        <w:spacing w:after="0" w:line="240" w:lineRule="auto"/>
        <w:jc w:val="both"/>
        <w:rPr>
          <w:rFonts w:eastAsia="Calibri"/>
          <w:color w:val="auto"/>
          <w:sz w:val="22"/>
          <w:szCs w:val="22"/>
        </w:rPr>
      </w:pPr>
    </w:p>
    <w:p w14:paraId="16B9AB4D" w14:textId="6F4BBDF4" w:rsidR="00936525" w:rsidRPr="00EC52E9" w:rsidRDefault="008F709D" w:rsidP="002119F6">
      <w:pPr>
        <w:numPr>
          <w:ilvl w:val="0"/>
          <w:numId w:val="19"/>
        </w:numPr>
        <w:spacing w:after="0" w:line="240" w:lineRule="auto"/>
        <w:ind w:left="720"/>
        <w:jc w:val="both"/>
        <w:rPr>
          <w:rFonts w:eastAsia="Calibri"/>
          <w:color w:val="auto"/>
          <w:sz w:val="22"/>
          <w:szCs w:val="22"/>
        </w:rPr>
      </w:pPr>
      <w:r w:rsidRPr="00EC52E9">
        <w:rPr>
          <w:rFonts w:eastAsia="Calibri"/>
          <w:color w:val="auto"/>
          <w:sz w:val="22"/>
          <w:szCs w:val="22"/>
        </w:rPr>
        <w:t>A</w:t>
      </w:r>
      <w:r w:rsidR="00936525" w:rsidRPr="00EC52E9">
        <w:rPr>
          <w:rFonts w:eastAsia="Calibri"/>
          <w:color w:val="auto"/>
          <w:sz w:val="22"/>
          <w:szCs w:val="22"/>
        </w:rPr>
        <w:t xml:space="preserve">ttestations </w:t>
      </w:r>
      <w:r w:rsidRPr="00EC52E9">
        <w:rPr>
          <w:rFonts w:eastAsia="Calibri"/>
          <w:color w:val="auto"/>
          <w:sz w:val="22"/>
          <w:szCs w:val="22"/>
        </w:rPr>
        <w:t xml:space="preserve">must </w:t>
      </w:r>
      <w:r w:rsidR="00936525" w:rsidRPr="00EC52E9">
        <w:rPr>
          <w:rFonts w:eastAsia="Calibri"/>
          <w:color w:val="auto"/>
          <w:sz w:val="22"/>
          <w:szCs w:val="22"/>
        </w:rPr>
        <w:t>use the following naming convention: “ABCYYYYMMDD</w:t>
      </w:r>
      <w:r w:rsidRPr="00EC52E9">
        <w:rPr>
          <w:rFonts w:eastAsia="Calibri"/>
          <w:color w:val="auto"/>
          <w:sz w:val="22"/>
          <w:szCs w:val="22"/>
        </w:rPr>
        <w:t>A</w:t>
      </w:r>
      <w:r w:rsidR="00936525" w:rsidRPr="00EC52E9">
        <w:rPr>
          <w:rFonts w:eastAsia="Calibri"/>
          <w:color w:val="auto"/>
          <w:sz w:val="22"/>
          <w:szCs w:val="22"/>
        </w:rPr>
        <w:t xml:space="preserve">”, where ABC stands for the Managed Care Plan’s </w:t>
      </w:r>
      <w:r w:rsidR="00405C1D" w:rsidRPr="00EC52E9">
        <w:rPr>
          <w:rFonts w:eastAsia="Times New Roman"/>
          <w:color w:val="auto"/>
          <w:sz w:val="22"/>
          <w:szCs w:val="22"/>
        </w:rPr>
        <w:t>or Dental Plan’s</w:t>
      </w:r>
      <w:r w:rsidR="00405C1D" w:rsidRPr="00EC52E9">
        <w:rPr>
          <w:rFonts w:eastAsia="Calibri"/>
          <w:color w:val="auto"/>
          <w:sz w:val="22"/>
          <w:szCs w:val="22"/>
        </w:rPr>
        <w:t xml:space="preserve"> </w:t>
      </w:r>
      <w:r w:rsidR="00936525" w:rsidRPr="00EC52E9">
        <w:rPr>
          <w:rFonts w:eastAsia="Calibri"/>
          <w:color w:val="auto"/>
          <w:sz w:val="22"/>
          <w:szCs w:val="22"/>
        </w:rPr>
        <w:t xml:space="preserve">three-character identifier from the Plan Identifier Table, YYYY stands for the four-digit year in which the report(s) </w:t>
      </w:r>
      <w:r w:rsidRPr="00EC52E9">
        <w:rPr>
          <w:rFonts w:eastAsia="Calibri"/>
          <w:color w:val="auto"/>
          <w:sz w:val="22"/>
          <w:szCs w:val="22"/>
        </w:rPr>
        <w:t>are being submitted</w:t>
      </w:r>
      <w:r w:rsidR="00936525" w:rsidRPr="00EC52E9">
        <w:rPr>
          <w:rFonts w:eastAsia="Calibri"/>
          <w:color w:val="auto"/>
          <w:sz w:val="22"/>
          <w:szCs w:val="22"/>
        </w:rPr>
        <w:t xml:space="preserve">, MM stands for the two-digit month in which the report(s) </w:t>
      </w:r>
      <w:r w:rsidRPr="00EC52E9">
        <w:rPr>
          <w:rFonts w:eastAsia="Calibri"/>
          <w:color w:val="auto"/>
          <w:sz w:val="22"/>
          <w:szCs w:val="22"/>
        </w:rPr>
        <w:t>are being submitted</w:t>
      </w:r>
      <w:r w:rsidR="00936525" w:rsidRPr="00EC52E9">
        <w:rPr>
          <w:rFonts w:eastAsia="Calibri"/>
          <w:color w:val="auto"/>
          <w:sz w:val="22"/>
          <w:szCs w:val="22"/>
        </w:rPr>
        <w:t xml:space="preserve">, DD stands for the two-digit day on which the </w:t>
      </w:r>
      <w:r w:rsidRPr="00EC52E9">
        <w:rPr>
          <w:rFonts w:eastAsia="Calibri"/>
          <w:color w:val="auto"/>
          <w:sz w:val="22"/>
          <w:szCs w:val="22"/>
        </w:rPr>
        <w:t>report/</w:t>
      </w:r>
      <w:r w:rsidR="00936525" w:rsidRPr="00EC52E9">
        <w:rPr>
          <w:rFonts w:eastAsia="Calibri"/>
          <w:color w:val="auto"/>
          <w:sz w:val="22"/>
          <w:szCs w:val="22"/>
        </w:rPr>
        <w:t>attestation is submitted to the Agency</w:t>
      </w:r>
      <w:r w:rsidRPr="00EC52E9">
        <w:rPr>
          <w:rFonts w:eastAsia="Calibri"/>
          <w:color w:val="auto"/>
          <w:sz w:val="22"/>
          <w:szCs w:val="22"/>
        </w:rPr>
        <w:t>, and A stands for the attestation.</w:t>
      </w:r>
      <w:r w:rsidR="006D718D" w:rsidRPr="00EC52E9">
        <w:rPr>
          <w:rFonts w:eastAsia="Calibri"/>
          <w:color w:val="auto"/>
          <w:sz w:val="22"/>
          <w:szCs w:val="22"/>
        </w:rPr>
        <w:t xml:space="preserve"> </w:t>
      </w:r>
      <w:r w:rsidRPr="00EC52E9">
        <w:rPr>
          <w:rFonts w:eastAsia="Calibri"/>
          <w:color w:val="auto"/>
          <w:sz w:val="22"/>
          <w:szCs w:val="22"/>
        </w:rPr>
        <w:t>If multiple batches of reports and attestations are submitted in one day, a two-digit numeric indicator will be added after the “A”.</w:t>
      </w:r>
      <w:r w:rsidR="006D718D" w:rsidRPr="00EC52E9">
        <w:rPr>
          <w:rFonts w:eastAsia="Calibri"/>
          <w:color w:val="auto"/>
          <w:sz w:val="22"/>
          <w:szCs w:val="22"/>
        </w:rPr>
        <w:t xml:space="preserve"> </w:t>
      </w:r>
      <w:r w:rsidRPr="00EC52E9">
        <w:rPr>
          <w:rFonts w:eastAsia="Calibri"/>
          <w:color w:val="auto"/>
          <w:sz w:val="22"/>
          <w:szCs w:val="22"/>
        </w:rPr>
        <w:t>For example, if there are two batches of reports submitted at different times on February 2, 201</w:t>
      </w:r>
      <w:r w:rsidR="001F0770" w:rsidRPr="00EC52E9">
        <w:rPr>
          <w:rFonts w:eastAsia="Calibri"/>
          <w:color w:val="auto"/>
          <w:sz w:val="22"/>
          <w:szCs w:val="22"/>
        </w:rPr>
        <w:t>9</w:t>
      </w:r>
      <w:r w:rsidRPr="00EC52E9">
        <w:rPr>
          <w:rFonts w:eastAsia="Calibri"/>
          <w:color w:val="auto"/>
          <w:sz w:val="22"/>
          <w:szCs w:val="22"/>
        </w:rPr>
        <w:t xml:space="preserve">, </w:t>
      </w:r>
      <w:r w:rsidRPr="00EC52E9">
        <w:rPr>
          <w:rFonts w:eastAsia="Calibri"/>
          <w:color w:val="auto"/>
          <w:sz w:val="22"/>
          <w:szCs w:val="22"/>
        </w:rPr>
        <w:lastRenderedPageBreak/>
        <w:t>requiring two separate attestations, the naming convention of the first file would be – “ABCYYYYMMDDA” and the naming convention of the second file would be – “ABCYYYYMMDDA02”</w:t>
      </w:r>
      <w:r w:rsidR="00936525" w:rsidRPr="00EC52E9">
        <w:rPr>
          <w:rFonts w:eastAsia="Calibri"/>
          <w:color w:val="auto"/>
          <w:sz w:val="22"/>
          <w:szCs w:val="22"/>
        </w:rPr>
        <w:t xml:space="preserve">. </w:t>
      </w:r>
    </w:p>
    <w:p w14:paraId="68B6C465" w14:textId="77777777" w:rsidR="00657EBF" w:rsidRPr="00EC52E9" w:rsidRDefault="00657EBF" w:rsidP="002119F6">
      <w:pPr>
        <w:spacing w:after="0" w:line="240" w:lineRule="auto"/>
        <w:jc w:val="both"/>
        <w:rPr>
          <w:rFonts w:eastAsia="Calibri"/>
          <w:color w:val="auto"/>
          <w:sz w:val="22"/>
          <w:szCs w:val="22"/>
        </w:rPr>
      </w:pPr>
    </w:p>
    <w:p w14:paraId="0E172166" w14:textId="38BE4131" w:rsidR="00936525" w:rsidRPr="00EC52E9" w:rsidRDefault="00936525" w:rsidP="002119F6">
      <w:pPr>
        <w:spacing w:after="0" w:line="240" w:lineRule="auto"/>
        <w:jc w:val="both"/>
        <w:rPr>
          <w:rFonts w:eastAsia="Calibri"/>
          <w:color w:val="auto"/>
          <w:sz w:val="22"/>
          <w:szCs w:val="22"/>
        </w:rPr>
      </w:pPr>
      <w:r w:rsidRPr="00EC52E9">
        <w:rPr>
          <w:rFonts w:eastAsia="Calibri"/>
          <w:color w:val="auto"/>
          <w:sz w:val="22"/>
          <w:szCs w:val="22"/>
        </w:rPr>
        <w:t xml:space="preserve">Other than for the exceptions noted </w:t>
      </w:r>
      <w:r w:rsidR="00155050" w:rsidRPr="00EC52E9">
        <w:rPr>
          <w:rFonts w:eastAsia="Calibri"/>
          <w:color w:val="auto"/>
          <w:sz w:val="22"/>
          <w:szCs w:val="22"/>
        </w:rPr>
        <w:t>in this Chapter</w:t>
      </w:r>
      <w:r w:rsidRPr="00EC52E9">
        <w:rPr>
          <w:rFonts w:eastAsia="Calibri"/>
          <w:color w:val="auto"/>
          <w:sz w:val="22"/>
          <w:szCs w:val="22"/>
        </w:rPr>
        <w:t>, the standard file naming convention uses the plan name identifier as well as a unique 4-digit number assigned to each report and submission document</w:t>
      </w:r>
      <w:r w:rsidR="00155050" w:rsidRPr="00EC52E9">
        <w:rPr>
          <w:rFonts w:eastAsia="Calibri"/>
          <w:color w:val="auto"/>
          <w:sz w:val="22"/>
          <w:szCs w:val="22"/>
        </w:rPr>
        <w:t xml:space="preserve"> with </w:t>
      </w:r>
      <w:r w:rsidR="00FE5128" w:rsidRPr="00EC52E9">
        <w:rPr>
          <w:rFonts w:eastAsia="Calibri"/>
          <w:color w:val="auto"/>
          <w:sz w:val="22"/>
          <w:szCs w:val="22"/>
        </w:rPr>
        <w:t xml:space="preserve">an </w:t>
      </w:r>
      <w:r w:rsidR="00155050" w:rsidRPr="00EC52E9">
        <w:rPr>
          <w:rFonts w:eastAsia="Calibri"/>
          <w:color w:val="auto"/>
          <w:sz w:val="22"/>
          <w:szCs w:val="22"/>
        </w:rPr>
        <w:t>attestation</w:t>
      </w:r>
      <w:r w:rsidRPr="00EC52E9">
        <w:rPr>
          <w:rFonts w:eastAsia="Calibri"/>
          <w:color w:val="auto"/>
          <w:sz w:val="22"/>
          <w:szCs w:val="22"/>
        </w:rPr>
        <w:t>.</w:t>
      </w:r>
      <w:r w:rsidR="006D718D" w:rsidRPr="00EC52E9">
        <w:rPr>
          <w:rFonts w:eastAsia="Calibri"/>
          <w:color w:val="auto"/>
          <w:sz w:val="22"/>
          <w:szCs w:val="22"/>
        </w:rPr>
        <w:t xml:space="preserve"> </w:t>
      </w:r>
      <w:r w:rsidRPr="00EC52E9">
        <w:rPr>
          <w:rFonts w:eastAsia="Calibri"/>
          <w:color w:val="auto"/>
          <w:sz w:val="22"/>
          <w:szCs w:val="22"/>
        </w:rPr>
        <w:t>There are also codes for the report year, report year type and frequency of each report.</w:t>
      </w:r>
      <w:r w:rsidR="006D718D" w:rsidRPr="00EC52E9">
        <w:rPr>
          <w:rFonts w:eastAsia="Calibri"/>
          <w:color w:val="auto"/>
          <w:sz w:val="22"/>
          <w:szCs w:val="22"/>
        </w:rPr>
        <w:t xml:space="preserve"> </w:t>
      </w:r>
      <w:r w:rsidRPr="00EC52E9">
        <w:rPr>
          <w:rFonts w:eastAsia="Calibri"/>
          <w:color w:val="auto"/>
          <w:sz w:val="22"/>
          <w:szCs w:val="22"/>
        </w:rPr>
        <w:t>These codes are provided in the</w:t>
      </w:r>
      <w:r w:rsidR="00822A81" w:rsidRPr="00EC52E9">
        <w:rPr>
          <w:rFonts w:eastAsia="Calibri"/>
          <w:color w:val="auto"/>
          <w:sz w:val="22"/>
          <w:szCs w:val="22"/>
        </w:rPr>
        <w:t xml:space="preserve"> beginning of each report chapter:</w:t>
      </w:r>
      <w:r w:rsidRPr="00EC52E9">
        <w:rPr>
          <w:rFonts w:eastAsia="Calibri"/>
          <w:color w:val="auto"/>
          <w:sz w:val="22"/>
          <w:szCs w:val="22"/>
        </w:rPr>
        <w:t xml:space="preserve"> Report Code Identifier, Report Year Type</w:t>
      </w:r>
      <w:r w:rsidR="00822A81" w:rsidRPr="00EC52E9">
        <w:rPr>
          <w:rFonts w:eastAsia="Calibri"/>
          <w:color w:val="auto"/>
          <w:sz w:val="22"/>
          <w:szCs w:val="22"/>
        </w:rPr>
        <w:t>,</w:t>
      </w:r>
      <w:r w:rsidRPr="00EC52E9">
        <w:rPr>
          <w:rFonts w:eastAsia="Calibri"/>
          <w:color w:val="auto"/>
          <w:sz w:val="22"/>
          <w:szCs w:val="22"/>
        </w:rPr>
        <w:t xml:space="preserve"> and the Frequency Code.</w:t>
      </w:r>
      <w:r w:rsidR="006D718D" w:rsidRPr="00EC52E9">
        <w:rPr>
          <w:rFonts w:eastAsia="Calibri"/>
          <w:color w:val="auto"/>
          <w:sz w:val="22"/>
          <w:szCs w:val="22"/>
        </w:rPr>
        <w:t xml:space="preserve"> </w:t>
      </w:r>
      <w:r w:rsidR="00822A81" w:rsidRPr="00EC52E9">
        <w:rPr>
          <w:rFonts w:eastAsia="Calibri"/>
          <w:color w:val="auto"/>
          <w:sz w:val="22"/>
          <w:szCs w:val="22"/>
        </w:rPr>
        <w:t xml:space="preserve">The plan identifiers are listed in the table below. </w:t>
      </w:r>
      <w:r w:rsidRPr="00EC52E9">
        <w:rPr>
          <w:rFonts w:eastAsia="Calibri"/>
          <w:color w:val="auto"/>
          <w:sz w:val="22"/>
          <w:szCs w:val="22"/>
        </w:rPr>
        <w:t>The plan name identifiers, report code identifiers, report year type identifiers and report frequency codes are all used as part of this standard SMMC file naming convention.</w:t>
      </w:r>
    </w:p>
    <w:p w14:paraId="4550789C" w14:textId="77777777" w:rsidR="00D37843" w:rsidRPr="00EC52E9" w:rsidRDefault="00D37843" w:rsidP="00657EBF">
      <w:pPr>
        <w:spacing w:after="0" w:line="240" w:lineRule="auto"/>
        <w:jc w:val="both"/>
        <w:rPr>
          <w:rFonts w:eastAsia="Calibri"/>
          <w:color w:val="auto"/>
          <w:sz w:val="22"/>
          <w:szCs w:val="22"/>
        </w:rPr>
      </w:pPr>
    </w:p>
    <w:tbl>
      <w:tblPr>
        <w:tblStyle w:val="TableGrid"/>
        <w:tblW w:w="8730" w:type="dxa"/>
        <w:tblInd w:w="535" w:type="dxa"/>
        <w:tblLook w:val="04A0" w:firstRow="1" w:lastRow="0" w:firstColumn="1" w:lastColumn="0" w:noHBand="0" w:noVBand="1"/>
      </w:tblPr>
      <w:tblGrid>
        <w:gridCol w:w="1890"/>
        <w:gridCol w:w="6840"/>
      </w:tblGrid>
      <w:tr w:rsidR="00D37843" w:rsidRPr="00EC52E9" w14:paraId="29AFD984" w14:textId="77777777" w:rsidTr="00F74404">
        <w:tc>
          <w:tcPr>
            <w:tcW w:w="8730" w:type="dxa"/>
            <w:gridSpan w:val="2"/>
            <w:shd w:val="clear" w:color="auto" w:fill="BFBFBF" w:themeFill="background1" w:themeFillShade="BF"/>
          </w:tcPr>
          <w:p w14:paraId="356974BA" w14:textId="7286E21A"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SMMC PLAN IDENTIFIER TABLE</w:t>
            </w:r>
          </w:p>
        </w:tc>
      </w:tr>
      <w:tr w:rsidR="00967CD6" w:rsidRPr="00EC52E9" w14:paraId="49A14C1B" w14:textId="77777777" w:rsidTr="00F74404">
        <w:tc>
          <w:tcPr>
            <w:tcW w:w="1890" w:type="dxa"/>
            <w:shd w:val="clear" w:color="auto" w:fill="BFBFBF" w:themeFill="background1" w:themeFillShade="BF"/>
          </w:tcPr>
          <w:p w14:paraId="5A385D8A" w14:textId="77777777"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Plan Identifier</w:t>
            </w:r>
          </w:p>
        </w:tc>
        <w:tc>
          <w:tcPr>
            <w:tcW w:w="6840" w:type="dxa"/>
            <w:shd w:val="clear" w:color="auto" w:fill="BFBFBF" w:themeFill="background1" w:themeFillShade="BF"/>
          </w:tcPr>
          <w:p w14:paraId="3F696700" w14:textId="0A13A2AC" w:rsidR="00D37843" w:rsidRPr="00EC52E9" w:rsidRDefault="00F74404" w:rsidP="00547339">
            <w:pPr>
              <w:rPr>
                <w:rFonts w:ascii="Arial" w:hAnsi="Arial" w:cs="Arial"/>
                <w:b/>
                <w:color w:val="auto"/>
                <w:sz w:val="22"/>
                <w:szCs w:val="22"/>
              </w:rPr>
            </w:pPr>
            <w:r w:rsidRPr="00EC52E9">
              <w:rPr>
                <w:rFonts w:ascii="Arial" w:hAnsi="Arial" w:cs="Arial"/>
                <w:b/>
                <w:bCs/>
                <w:color w:val="auto"/>
                <w:sz w:val="22"/>
                <w:szCs w:val="22"/>
              </w:rPr>
              <w:t xml:space="preserve">MMA </w:t>
            </w:r>
            <w:r w:rsidR="00D37843" w:rsidRPr="00EC52E9">
              <w:rPr>
                <w:rFonts w:ascii="Arial" w:hAnsi="Arial" w:cs="Arial"/>
                <w:b/>
                <w:bCs/>
                <w:color w:val="auto"/>
                <w:sz w:val="22"/>
                <w:szCs w:val="22"/>
              </w:rPr>
              <w:t>Plan Name</w:t>
            </w:r>
          </w:p>
        </w:tc>
      </w:tr>
      <w:tr w:rsidR="00967CD6" w:rsidRPr="00EC52E9" w14:paraId="553AEF77" w14:textId="77777777" w:rsidTr="00F74404">
        <w:tc>
          <w:tcPr>
            <w:tcW w:w="1890" w:type="dxa"/>
          </w:tcPr>
          <w:p w14:paraId="4BF1913B"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BST</w:t>
            </w:r>
          </w:p>
        </w:tc>
        <w:tc>
          <w:tcPr>
            <w:tcW w:w="6840" w:type="dxa"/>
          </w:tcPr>
          <w:p w14:paraId="0D5D7415"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Best Care Assurance d/b/a Vivida Health</w:t>
            </w:r>
          </w:p>
        </w:tc>
      </w:tr>
      <w:tr w:rsidR="00967CD6" w:rsidRPr="00EC52E9" w14:paraId="1F11403A" w14:textId="77777777" w:rsidTr="00F74404">
        <w:tc>
          <w:tcPr>
            <w:tcW w:w="1890" w:type="dxa"/>
          </w:tcPr>
          <w:p w14:paraId="51019E04"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NBD</w:t>
            </w:r>
          </w:p>
        </w:tc>
        <w:tc>
          <w:tcPr>
            <w:tcW w:w="6840" w:type="dxa"/>
          </w:tcPr>
          <w:p w14:paraId="4617EDF9"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Community Care Plan</w:t>
            </w:r>
          </w:p>
        </w:tc>
      </w:tr>
      <w:tr w:rsidR="00967CD6" w:rsidRPr="00EC52E9" w14:paraId="6E8213C5" w14:textId="77777777" w:rsidTr="00F74404">
        <w:tc>
          <w:tcPr>
            <w:tcW w:w="1890" w:type="dxa"/>
          </w:tcPr>
          <w:p w14:paraId="73D9B195"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PRS</w:t>
            </w:r>
          </w:p>
        </w:tc>
        <w:tc>
          <w:tcPr>
            <w:tcW w:w="6840" w:type="dxa"/>
          </w:tcPr>
          <w:p w14:paraId="017E8A08"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Florida True Health d/b/a Prestige Health Choice</w:t>
            </w:r>
          </w:p>
        </w:tc>
      </w:tr>
      <w:tr w:rsidR="00967CD6" w:rsidRPr="00EC52E9" w14:paraId="0D14406C" w14:textId="77777777" w:rsidTr="00F74404">
        <w:tc>
          <w:tcPr>
            <w:tcW w:w="1890" w:type="dxa"/>
          </w:tcPr>
          <w:p w14:paraId="0F3D559F"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LHT</w:t>
            </w:r>
          </w:p>
        </w:tc>
        <w:tc>
          <w:tcPr>
            <w:tcW w:w="6840" w:type="dxa"/>
          </w:tcPr>
          <w:p w14:paraId="3F0A66BD"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Lighthouse Health Plan</w:t>
            </w:r>
          </w:p>
        </w:tc>
      </w:tr>
      <w:tr w:rsidR="00967CD6" w:rsidRPr="00EC52E9" w14:paraId="2153201F" w14:textId="77777777" w:rsidTr="00F74404">
        <w:tc>
          <w:tcPr>
            <w:tcW w:w="1890" w:type="dxa"/>
          </w:tcPr>
          <w:p w14:paraId="5CF827F4"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MCH</w:t>
            </w:r>
          </w:p>
        </w:tc>
        <w:tc>
          <w:tcPr>
            <w:tcW w:w="6840" w:type="dxa"/>
          </w:tcPr>
          <w:p w14:paraId="3721A8BD"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Miami Children’s Health Plan</w:t>
            </w:r>
          </w:p>
        </w:tc>
      </w:tr>
      <w:tr w:rsidR="00967CD6" w:rsidRPr="00EC52E9" w14:paraId="423C0AF3" w14:textId="77777777" w:rsidTr="00F74404">
        <w:tc>
          <w:tcPr>
            <w:tcW w:w="1890" w:type="dxa"/>
            <w:shd w:val="clear" w:color="auto" w:fill="BFBFBF" w:themeFill="background1" w:themeFillShade="BF"/>
          </w:tcPr>
          <w:p w14:paraId="0D04075A" w14:textId="77777777"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Plan Identifier</w:t>
            </w:r>
          </w:p>
        </w:tc>
        <w:tc>
          <w:tcPr>
            <w:tcW w:w="6840" w:type="dxa"/>
            <w:shd w:val="clear" w:color="auto" w:fill="BFBFBF" w:themeFill="background1" w:themeFillShade="BF"/>
          </w:tcPr>
          <w:p w14:paraId="6E9AC31C" w14:textId="35582439" w:rsidR="00D37843" w:rsidRPr="00EC52E9" w:rsidRDefault="00F74404" w:rsidP="00547339">
            <w:pPr>
              <w:rPr>
                <w:rFonts w:ascii="Arial" w:hAnsi="Arial" w:cs="Arial"/>
                <w:b/>
                <w:color w:val="auto"/>
                <w:sz w:val="22"/>
                <w:szCs w:val="22"/>
              </w:rPr>
            </w:pPr>
            <w:r w:rsidRPr="00EC52E9">
              <w:rPr>
                <w:rFonts w:ascii="Arial" w:hAnsi="Arial" w:cs="Arial"/>
                <w:b/>
                <w:bCs/>
                <w:color w:val="auto"/>
                <w:sz w:val="22"/>
                <w:szCs w:val="22"/>
              </w:rPr>
              <w:t xml:space="preserve">MMA </w:t>
            </w:r>
            <w:r w:rsidR="00D37843" w:rsidRPr="00EC52E9">
              <w:rPr>
                <w:rFonts w:ascii="Arial" w:hAnsi="Arial" w:cs="Arial"/>
                <w:b/>
                <w:bCs/>
                <w:color w:val="auto"/>
                <w:sz w:val="22"/>
                <w:szCs w:val="22"/>
              </w:rPr>
              <w:t>Specialty Plan Name</w:t>
            </w:r>
          </w:p>
        </w:tc>
      </w:tr>
      <w:tr w:rsidR="00967CD6" w:rsidRPr="00EC52E9" w14:paraId="080EFEBD" w14:textId="77777777" w:rsidTr="00F74404">
        <w:tc>
          <w:tcPr>
            <w:tcW w:w="1890" w:type="dxa"/>
          </w:tcPr>
          <w:p w14:paraId="147CD6D5"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SHP</w:t>
            </w:r>
          </w:p>
        </w:tc>
        <w:tc>
          <w:tcPr>
            <w:tcW w:w="6840" w:type="dxa"/>
          </w:tcPr>
          <w:p w14:paraId="144A78F5"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Clear Health Alliance – HIV/AIDS Specialty Plan</w:t>
            </w:r>
          </w:p>
        </w:tc>
      </w:tr>
      <w:tr w:rsidR="00967CD6" w:rsidRPr="00EC52E9" w14:paraId="62E1B5DD" w14:textId="77777777" w:rsidTr="00F74404">
        <w:tc>
          <w:tcPr>
            <w:tcW w:w="1890" w:type="dxa"/>
          </w:tcPr>
          <w:p w14:paraId="424F40D2"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STW</w:t>
            </w:r>
          </w:p>
        </w:tc>
        <w:tc>
          <w:tcPr>
            <w:tcW w:w="6840" w:type="dxa"/>
          </w:tcPr>
          <w:p w14:paraId="75769FE9"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Staywell - SMI Specialty Plan</w:t>
            </w:r>
          </w:p>
        </w:tc>
      </w:tr>
      <w:tr w:rsidR="00967CD6" w:rsidRPr="00EC52E9" w14:paraId="47B48251" w14:textId="77777777" w:rsidTr="00F74404">
        <w:tc>
          <w:tcPr>
            <w:tcW w:w="1890" w:type="dxa"/>
          </w:tcPr>
          <w:p w14:paraId="080AC1D2"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SUN</w:t>
            </w:r>
          </w:p>
        </w:tc>
        <w:tc>
          <w:tcPr>
            <w:tcW w:w="6840" w:type="dxa"/>
          </w:tcPr>
          <w:p w14:paraId="1FBA434C"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Sunshine State - Child Welfare Specialty Plan</w:t>
            </w:r>
          </w:p>
        </w:tc>
      </w:tr>
      <w:tr w:rsidR="00967CD6" w:rsidRPr="00EC52E9" w14:paraId="715328D9" w14:textId="77777777" w:rsidTr="00F74404">
        <w:tc>
          <w:tcPr>
            <w:tcW w:w="1890" w:type="dxa"/>
          </w:tcPr>
          <w:p w14:paraId="72F830BE"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MCC</w:t>
            </w:r>
          </w:p>
        </w:tc>
        <w:tc>
          <w:tcPr>
            <w:tcW w:w="6840" w:type="dxa"/>
          </w:tcPr>
          <w:p w14:paraId="3672E8A1"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Magellan Complete Care – SMI Specialty Plan</w:t>
            </w:r>
          </w:p>
        </w:tc>
      </w:tr>
      <w:tr w:rsidR="00967CD6" w:rsidRPr="00EC52E9" w14:paraId="5286620A" w14:textId="77777777" w:rsidTr="00F74404">
        <w:tc>
          <w:tcPr>
            <w:tcW w:w="1890" w:type="dxa"/>
          </w:tcPr>
          <w:p w14:paraId="1E530E29"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CMS</w:t>
            </w:r>
          </w:p>
        </w:tc>
        <w:tc>
          <w:tcPr>
            <w:tcW w:w="6840" w:type="dxa"/>
          </w:tcPr>
          <w:p w14:paraId="73530226"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Children’s Medical Services – CMS Specialty Plan</w:t>
            </w:r>
          </w:p>
        </w:tc>
      </w:tr>
      <w:tr w:rsidR="00967CD6" w:rsidRPr="00EC52E9" w14:paraId="6450511B" w14:textId="77777777" w:rsidTr="00F74404">
        <w:tc>
          <w:tcPr>
            <w:tcW w:w="1890" w:type="dxa"/>
            <w:shd w:val="clear" w:color="auto" w:fill="BFBFBF" w:themeFill="background1" w:themeFillShade="BF"/>
          </w:tcPr>
          <w:p w14:paraId="569C5709" w14:textId="77777777"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Plan Identifier</w:t>
            </w:r>
          </w:p>
        </w:tc>
        <w:tc>
          <w:tcPr>
            <w:tcW w:w="6840" w:type="dxa"/>
            <w:shd w:val="clear" w:color="auto" w:fill="BFBFBF" w:themeFill="background1" w:themeFillShade="BF"/>
          </w:tcPr>
          <w:p w14:paraId="46C3E5B6" w14:textId="28F27F24" w:rsidR="00D37843" w:rsidRPr="00EC52E9" w:rsidRDefault="00F74404" w:rsidP="00547339">
            <w:pPr>
              <w:rPr>
                <w:rFonts w:ascii="Arial" w:hAnsi="Arial" w:cs="Arial"/>
                <w:b/>
                <w:color w:val="auto"/>
                <w:sz w:val="22"/>
                <w:szCs w:val="22"/>
              </w:rPr>
            </w:pPr>
            <w:r w:rsidRPr="00EC52E9">
              <w:rPr>
                <w:rFonts w:ascii="Arial" w:hAnsi="Arial" w:cs="Arial"/>
                <w:b/>
                <w:bCs/>
                <w:color w:val="auto"/>
                <w:sz w:val="22"/>
                <w:szCs w:val="22"/>
              </w:rPr>
              <w:t xml:space="preserve">LTC Plus </w:t>
            </w:r>
            <w:r w:rsidR="00D37843" w:rsidRPr="00EC52E9">
              <w:rPr>
                <w:rFonts w:ascii="Arial" w:hAnsi="Arial" w:cs="Arial"/>
                <w:b/>
                <w:bCs/>
                <w:color w:val="auto"/>
                <w:sz w:val="22"/>
                <w:szCs w:val="22"/>
              </w:rPr>
              <w:t>Plan Name</w:t>
            </w:r>
          </w:p>
        </w:tc>
      </w:tr>
      <w:tr w:rsidR="00967CD6" w:rsidRPr="00EC52E9" w14:paraId="4785D8DE" w14:textId="77777777" w:rsidTr="00F74404">
        <w:tc>
          <w:tcPr>
            <w:tcW w:w="1890" w:type="dxa"/>
          </w:tcPr>
          <w:p w14:paraId="7844586A"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FCC</w:t>
            </w:r>
          </w:p>
        </w:tc>
        <w:tc>
          <w:tcPr>
            <w:tcW w:w="6840" w:type="dxa"/>
          </w:tcPr>
          <w:p w14:paraId="7100D204"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Florida Community Care (FCC)</w:t>
            </w:r>
          </w:p>
        </w:tc>
      </w:tr>
      <w:tr w:rsidR="00967CD6" w:rsidRPr="00EC52E9" w14:paraId="06449666" w14:textId="77777777" w:rsidTr="00F74404">
        <w:tc>
          <w:tcPr>
            <w:tcW w:w="1890" w:type="dxa"/>
            <w:shd w:val="clear" w:color="auto" w:fill="BFBFBF" w:themeFill="background1" w:themeFillShade="BF"/>
          </w:tcPr>
          <w:p w14:paraId="755A001A" w14:textId="77777777"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Plan Identifier</w:t>
            </w:r>
          </w:p>
        </w:tc>
        <w:tc>
          <w:tcPr>
            <w:tcW w:w="6840" w:type="dxa"/>
            <w:shd w:val="clear" w:color="auto" w:fill="BFBFBF" w:themeFill="background1" w:themeFillShade="BF"/>
          </w:tcPr>
          <w:p w14:paraId="18C2DA7C" w14:textId="3981EFE2" w:rsidR="00D37843" w:rsidRPr="00EC52E9" w:rsidRDefault="00F74404" w:rsidP="00547339">
            <w:pPr>
              <w:rPr>
                <w:rFonts w:ascii="Arial" w:hAnsi="Arial" w:cs="Arial"/>
                <w:b/>
                <w:color w:val="auto"/>
                <w:sz w:val="22"/>
                <w:szCs w:val="22"/>
              </w:rPr>
            </w:pPr>
            <w:r w:rsidRPr="00EC52E9">
              <w:rPr>
                <w:rFonts w:ascii="Arial" w:hAnsi="Arial" w:cs="Arial"/>
                <w:b/>
                <w:bCs/>
                <w:color w:val="auto"/>
                <w:sz w:val="22"/>
                <w:szCs w:val="22"/>
              </w:rPr>
              <w:t xml:space="preserve">Comprehensive </w:t>
            </w:r>
            <w:r w:rsidR="00D37843" w:rsidRPr="00EC52E9">
              <w:rPr>
                <w:rFonts w:ascii="Arial" w:hAnsi="Arial" w:cs="Arial"/>
                <w:b/>
                <w:bCs/>
                <w:color w:val="auto"/>
                <w:sz w:val="22"/>
                <w:szCs w:val="22"/>
              </w:rPr>
              <w:t>Plan Name</w:t>
            </w:r>
          </w:p>
        </w:tc>
      </w:tr>
      <w:tr w:rsidR="00967CD6" w:rsidRPr="00EC52E9" w14:paraId="0492DBA6" w14:textId="77777777" w:rsidTr="00F74404">
        <w:tc>
          <w:tcPr>
            <w:tcW w:w="1890" w:type="dxa"/>
          </w:tcPr>
          <w:p w14:paraId="104A883F"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COV</w:t>
            </w:r>
          </w:p>
        </w:tc>
        <w:tc>
          <w:tcPr>
            <w:tcW w:w="6840" w:type="dxa"/>
          </w:tcPr>
          <w:p w14:paraId="16598D6A" w14:textId="77777777" w:rsidR="00D37843" w:rsidRPr="00EC52E9" w:rsidRDefault="00D37843" w:rsidP="00547339">
            <w:pPr>
              <w:rPr>
                <w:rFonts w:ascii="Arial" w:hAnsi="Arial" w:cs="Arial"/>
                <w:b/>
                <w:color w:val="auto"/>
                <w:sz w:val="22"/>
                <w:szCs w:val="22"/>
              </w:rPr>
            </w:pPr>
            <w:r w:rsidRPr="00EC52E9">
              <w:rPr>
                <w:rFonts w:ascii="Arial" w:hAnsi="Arial" w:cs="Arial"/>
                <w:color w:val="auto"/>
                <w:sz w:val="22"/>
                <w:szCs w:val="22"/>
              </w:rPr>
              <w:t>Coventry d/b/a Aetna Better Health of Florida</w:t>
            </w:r>
          </w:p>
        </w:tc>
      </w:tr>
      <w:tr w:rsidR="00967CD6" w:rsidRPr="00EC52E9" w14:paraId="35D518CA" w14:textId="77777777" w:rsidTr="00F74404">
        <w:tc>
          <w:tcPr>
            <w:tcW w:w="1890" w:type="dxa"/>
          </w:tcPr>
          <w:p w14:paraId="1101355E"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HUM</w:t>
            </w:r>
          </w:p>
        </w:tc>
        <w:tc>
          <w:tcPr>
            <w:tcW w:w="6840" w:type="dxa"/>
          </w:tcPr>
          <w:p w14:paraId="76690441"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Humana Medical Plan</w:t>
            </w:r>
          </w:p>
        </w:tc>
      </w:tr>
      <w:tr w:rsidR="00967CD6" w:rsidRPr="00EC52E9" w14:paraId="6E3B42D9" w14:textId="77777777" w:rsidTr="00F74404">
        <w:tc>
          <w:tcPr>
            <w:tcW w:w="1890" w:type="dxa"/>
          </w:tcPr>
          <w:p w14:paraId="4B24DBDE"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MOL</w:t>
            </w:r>
          </w:p>
        </w:tc>
        <w:tc>
          <w:tcPr>
            <w:tcW w:w="6840" w:type="dxa"/>
          </w:tcPr>
          <w:p w14:paraId="6013AF5C"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Molina Health Care of Florida</w:t>
            </w:r>
          </w:p>
        </w:tc>
      </w:tr>
      <w:tr w:rsidR="00967CD6" w:rsidRPr="00EC52E9" w14:paraId="470D04CA" w14:textId="77777777" w:rsidTr="00F74404">
        <w:tc>
          <w:tcPr>
            <w:tcW w:w="1890" w:type="dxa"/>
          </w:tcPr>
          <w:p w14:paraId="72806448"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SHP</w:t>
            </w:r>
          </w:p>
        </w:tc>
        <w:tc>
          <w:tcPr>
            <w:tcW w:w="6840" w:type="dxa"/>
          </w:tcPr>
          <w:p w14:paraId="42941C43"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Simply Health Care Plan</w:t>
            </w:r>
          </w:p>
        </w:tc>
      </w:tr>
      <w:tr w:rsidR="00967CD6" w:rsidRPr="00EC52E9" w14:paraId="76ACDDAD" w14:textId="77777777" w:rsidTr="00F74404">
        <w:tc>
          <w:tcPr>
            <w:tcW w:w="1890" w:type="dxa"/>
          </w:tcPr>
          <w:p w14:paraId="597D9A0A"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SUN</w:t>
            </w:r>
          </w:p>
        </w:tc>
        <w:tc>
          <w:tcPr>
            <w:tcW w:w="6840" w:type="dxa"/>
          </w:tcPr>
          <w:p w14:paraId="428B579C"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Sunshine State Health Plan</w:t>
            </w:r>
          </w:p>
        </w:tc>
      </w:tr>
      <w:tr w:rsidR="00967CD6" w:rsidRPr="00EC52E9" w14:paraId="34D5C522" w14:textId="77777777" w:rsidTr="00F74404">
        <w:tc>
          <w:tcPr>
            <w:tcW w:w="1890" w:type="dxa"/>
          </w:tcPr>
          <w:p w14:paraId="60C1262A"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URA</w:t>
            </w:r>
          </w:p>
        </w:tc>
        <w:tc>
          <w:tcPr>
            <w:tcW w:w="6840" w:type="dxa"/>
          </w:tcPr>
          <w:p w14:paraId="6CE1FDE2"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United Health Care Plan</w:t>
            </w:r>
          </w:p>
        </w:tc>
      </w:tr>
      <w:tr w:rsidR="00967CD6" w:rsidRPr="00EC52E9" w14:paraId="4C40CE06" w14:textId="77777777" w:rsidTr="00F74404">
        <w:tc>
          <w:tcPr>
            <w:tcW w:w="1890" w:type="dxa"/>
          </w:tcPr>
          <w:p w14:paraId="07F870E9"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STW</w:t>
            </w:r>
          </w:p>
        </w:tc>
        <w:tc>
          <w:tcPr>
            <w:tcW w:w="6840" w:type="dxa"/>
          </w:tcPr>
          <w:p w14:paraId="61106007"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Wellcare of Florida d/b/a Staywell Health Plan</w:t>
            </w:r>
          </w:p>
        </w:tc>
      </w:tr>
      <w:tr w:rsidR="00967CD6" w:rsidRPr="00EC52E9" w14:paraId="6A586EF8" w14:textId="77777777" w:rsidTr="00F74404">
        <w:tc>
          <w:tcPr>
            <w:tcW w:w="1890" w:type="dxa"/>
            <w:shd w:val="clear" w:color="auto" w:fill="BFBFBF" w:themeFill="background1" w:themeFillShade="BF"/>
          </w:tcPr>
          <w:p w14:paraId="06A4A815" w14:textId="77777777" w:rsidR="00D37843" w:rsidRPr="00EC52E9" w:rsidRDefault="00D37843" w:rsidP="00547339">
            <w:pPr>
              <w:jc w:val="center"/>
              <w:rPr>
                <w:rFonts w:ascii="Arial" w:hAnsi="Arial" w:cs="Arial"/>
                <w:b/>
                <w:color w:val="auto"/>
                <w:sz w:val="22"/>
                <w:szCs w:val="22"/>
              </w:rPr>
            </w:pPr>
            <w:r w:rsidRPr="00EC52E9">
              <w:rPr>
                <w:rFonts w:ascii="Arial" w:hAnsi="Arial" w:cs="Arial"/>
                <w:b/>
                <w:bCs/>
                <w:color w:val="auto"/>
                <w:sz w:val="22"/>
                <w:szCs w:val="22"/>
              </w:rPr>
              <w:t>Plan Identifier</w:t>
            </w:r>
          </w:p>
        </w:tc>
        <w:tc>
          <w:tcPr>
            <w:tcW w:w="6840" w:type="dxa"/>
            <w:shd w:val="clear" w:color="auto" w:fill="BFBFBF" w:themeFill="background1" w:themeFillShade="BF"/>
          </w:tcPr>
          <w:p w14:paraId="75D0E7C5" w14:textId="4E0315AF" w:rsidR="00D37843" w:rsidRPr="00EC52E9" w:rsidRDefault="00F74404" w:rsidP="00547339">
            <w:pPr>
              <w:rPr>
                <w:rFonts w:ascii="Arial" w:hAnsi="Arial" w:cs="Arial"/>
                <w:b/>
                <w:color w:val="auto"/>
                <w:sz w:val="22"/>
                <w:szCs w:val="22"/>
              </w:rPr>
            </w:pPr>
            <w:r w:rsidRPr="00EC52E9">
              <w:rPr>
                <w:rFonts w:ascii="Arial" w:hAnsi="Arial" w:cs="Arial"/>
                <w:b/>
                <w:bCs/>
                <w:color w:val="auto"/>
                <w:sz w:val="22"/>
                <w:szCs w:val="22"/>
              </w:rPr>
              <w:t xml:space="preserve">Dental </w:t>
            </w:r>
            <w:r w:rsidR="00D37843" w:rsidRPr="00EC52E9">
              <w:rPr>
                <w:rFonts w:ascii="Arial" w:hAnsi="Arial" w:cs="Arial"/>
                <w:b/>
                <w:bCs/>
                <w:color w:val="auto"/>
                <w:sz w:val="22"/>
                <w:szCs w:val="22"/>
              </w:rPr>
              <w:t>Plan Name</w:t>
            </w:r>
          </w:p>
        </w:tc>
      </w:tr>
      <w:tr w:rsidR="00967CD6" w:rsidRPr="00EC52E9" w14:paraId="4F7F3C79" w14:textId="77777777" w:rsidTr="00F74404">
        <w:tc>
          <w:tcPr>
            <w:tcW w:w="1890" w:type="dxa"/>
          </w:tcPr>
          <w:p w14:paraId="5DA60A6A"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DQT</w:t>
            </w:r>
          </w:p>
        </w:tc>
        <w:tc>
          <w:tcPr>
            <w:tcW w:w="6840" w:type="dxa"/>
          </w:tcPr>
          <w:p w14:paraId="45EA7B0B"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DentaQuest of Florida</w:t>
            </w:r>
          </w:p>
        </w:tc>
      </w:tr>
      <w:tr w:rsidR="00967CD6" w:rsidRPr="00EC52E9" w14:paraId="3AE35AAF" w14:textId="77777777" w:rsidTr="00F74404">
        <w:tc>
          <w:tcPr>
            <w:tcW w:w="1890" w:type="dxa"/>
          </w:tcPr>
          <w:p w14:paraId="5F3FC1E0"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LIB</w:t>
            </w:r>
          </w:p>
        </w:tc>
        <w:tc>
          <w:tcPr>
            <w:tcW w:w="6840" w:type="dxa"/>
          </w:tcPr>
          <w:p w14:paraId="2BFD9900"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Liberty Dental Plan of Florida</w:t>
            </w:r>
          </w:p>
        </w:tc>
      </w:tr>
      <w:tr w:rsidR="00967CD6" w:rsidRPr="00EC52E9" w14:paraId="233B1742" w14:textId="77777777" w:rsidTr="00F74404">
        <w:tc>
          <w:tcPr>
            <w:tcW w:w="1890" w:type="dxa"/>
          </w:tcPr>
          <w:p w14:paraId="3F1AC291" w14:textId="77777777" w:rsidR="00D37843" w:rsidRPr="00EC52E9" w:rsidRDefault="00D37843" w:rsidP="00547339">
            <w:pPr>
              <w:jc w:val="center"/>
              <w:rPr>
                <w:rFonts w:ascii="Arial" w:hAnsi="Arial" w:cs="Arial"/>
                <w:color w:val="auto"/>
                <w:sz w:val="22"/>
                <w:szCs w:val="22"/>
              </w:rPr>
            </w:pPr>
            <w:r w:rsidRPr="00EC52E9">
              <w:rPr>
                <w:rFonts w:ascii="Arial" w:hAnsi="Arial" w:cs="Arial"/>
                <w:color w:val="auto"/>
                <w:sz w:val="22"/>
                <w:szCs w:val="22"/>
              </w:rPr>
              <w:t>MCA</w:t>
            </w:r>
          </w:p>
        </w:tc>
        <w:tc>
          <w:tcPr>
            <w:tcW w:w="6840" w:type="dxa"/>
          </w:tcPr>
          <w:p w14:paraId="00A70A19" w14:textId="77777777" w:rsidR="00D37843" w:rsidRPr="00EC52E9" w:rsidRDefault="00D37843" w:rsidP="00547339">
            <w:pPr>
              <w:rPr>
                <w:rFonts w:ascii="Arial" w:hAnsi="Arial" w:cs="Arial"/>
                <w:color w:val="auto"/>
                <w:sz w:val="22"/>
                <w:szCs w:val="22"/>
              </w:rPr>
            </w:pPr>
            <w:r w:rsidRPr="00EC52E9">
              <w:rPr>
                <w:rFonts w:ascii="Arial" w:hAnsi="Arial" w:cs="Arial"/>
                <w:color w:val="auto"/>
                <w:sz w:val="22"/>
                <w:szCs w:val="22"/>
              </w:rPr>
              <w:t>Managed Care of North America</w:t>
            </w:r>
          </w:p>
        </w:tc>
      </w:tr>
    </w:tbl>
    <w:p w14:paraId="0F028CC3" w14:textId="77777777" w:rsidR="00F74404" w:rsidRPr="00EC52E9" w:rsidRDefault="00F74404" w:rsidP="002119F6">
      <w:pPr>
        <w:spacing w:after="0" w:line="240" w:lineRule="auto"/>
        <w:jc w:val="both"/>
        <w:rPr>
          <w:rFonts w:eastAsia="Calibri"/>
          <w:color w:val="auto"/>
          <w:sz w:val="22"/>
          <w:szCs w:val="22"/>
        </w:rPr>
      </w:pPr>
    </w:p>
    <w:p w14:paraId="5E45278F" w14:textId="77777777" w:rsidR="00936525" w:rsidRPr="00EC52E9" w:rsidRDefault="00936525" w:rsidP="002119F6">
      <w:pPr>
        <w:numPr>
          <w:ilvl w:val="0"/>
          <w:numId w:val="20"/>
        </w:numPr>
        <w:spacing w:after="0" w:line="240" w:lineRule="auto"/>
        <w:jc w:val="both"/>
        <w:rPr>
          <w:rFonts w:eastAsia="Calibri"/>
          <w:color w:val="auto"/>
          <w:sz w:val="22"/>
          <w:szCs w:val="22"/>
        </w:rPr>
      </w:pPr>
      <w:r w:rsidRPr="00EC52E9">
        <w:rPr>
          <w:rFonts w:eastAsia="Calibri"/>
          <w:color w:val="auto"/>
          <w:sz w:val="22"/>
          <w:szCs w:val="22"/>
        </w:rPr>
        <w:t>The standard file naming convention is as follows:</w:t>
      </w:r>
    </w:p>
    <w:p w14:paraId="1E0B8838" w14:textId="77777777" w:rsidR="00936525" w:rsidRPr="00EC52E9" w:rsidRDefault="00936525" w:rsidP="002119F6">
      <w:pPr>
        <w:spacing w:after="0" w:line="240" w:lineRule="auto"/>
        <w:jc w:val="both"/>
        <w:rPr>
          <w:rFonts w:eastAsia="Calibri"/>
          <w:color w:val="auto"/>
          <w:sz w:val="22"/>
          <w:szCs w:val="22"/>
        </w:rPr>
      </w:pPr>
    </w:p>
    <w:p w14:paraId="3B759C11" w14:textId="4FD4A5FD"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 xml:space="preserve">The Managed Care Plan’s </w:t>
      </w:r>
      <w:r w:rsidR="00405C1D" w:rsidRPr="00EC52E9">
        <w:rPr>
          <w:rFonts w:eastAsia="Times New Roman"/>
          <w:color w:val="auto"/>
          <w:sz w:val="22"/>
          <w:szCs w:val="22"/>
        </w:rPr>
        <w:t>or Dental Plan’s</w:t>
      </w:r>
      <w:r w:rsidR="00405C1D" w:rsidRPr="00EC52E9">
        <w:rPr>
          <w:rFonts w:eastAsia="Calibri"/>
          <w:color w:val="auto"/>
          <w:sz w:val="22"/>
          <w:szCs w:val="22"/>
        </w:rPr>
        <w:t xml:space="preserve"> </w:t>
      </w:r>
      <w:r w:rsidRPr="00EC52E9">
        <w:rPr>
          <w:rFonts w:eastAsia="Calibri"/>
          <w:color w:val="auto"/>
          <w:sz w:val="22"/>
          <w:szCs w:val="22"/>
        </w:rPr>
        <w:t>three-character identifier from the Plan Identifier Table</w:t>
      </w:r>
    </w:p>
    <w:p w14:paraId="29F11C35" w14:textId="77777777"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 xml:space="preserve">Four-digit year in which the report is due </w:t>
      </w:r>
    </w:p>
    <w:p w14:paraId="21D3E38A" w14:textId="77777777"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Two-digit month in which the report is due</w:t>
      </w:r>
    </w:p>
    <w:p w14:paraId="58CCE725" w14:textId="77777777"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 xml:space="preserve">One-character identifier for the report’s year type from the Report Year Type Table </w:t>
      </w:r>
    </w:p>
    <w:p w14:paraId="47CC5141" w14:textId="77777777"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 xml:space="preserve">One-character identifier for the report frequency from the Frequency Code Table </w:t>
      </w:r>
    </w:p>
    <w:p w14:paraId="04560A27" w14:textId="16CD536B"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lastRenderedPageBreak/>
        <w:t>Two digits indicating the specific data period being reported from the Frequency Code Table (Reporting Data Period)</w:t>
      </w:r>
      <w:r w:rsidR="00230B38" w:rsidRPr="00EC52E9">
        <w:rPr>
          <w:rFonts w:eastAsia="Calibri"/>
          <w:color w:val="auto"/>
          <w:sz w:val="22"/>
          <w:szCs w:val="22"/>
        </w:rPr>
        <w:t>.</w:t>
      </w:r>
      <w:r w:rsidR="006D718D" w:rsidRPr="00EC52E9">
        <w:rPr>
          <w:rFonts w:eastAsia="Calibri"/>
          <w:color w:val="auto"/>
          <w:sz w:val="22"/>
          <w:szCs w:val="22"/>
        </w:rPr>
        <w:t xml:space="preserve"> </w:t>
      </w:r>
      <w:r w:rsidR="00230B38" w:rsidRPr="00EC52E9">
        <w:rPr>
          <w:rFonts w:eastAsia="Calibri"/>
          <w:color w:val="auto"/>
          <w:sz w:val="22"/>
          <w:szCs w:val="22"/>
        </w:rPr>
        <w:t xml:space="preserve">When submitting a weekly report that contains data that falls within a week that </w:t>
      </w:r>
      <w:r w:rsidR="007918CC" w:rsidRPr="00EC52E9">
        <w:rPr>
          <w:rFonts w:eastAsia="Calibri"/>
          <w:color w:val="auto"/>
          <w:sz w:val="22"/>
          <w:szCs w:val="22"/>
        </w:rPr>
        <w:t>overlaps</w:t>
      </w:r>
      <w:r w:rsidR="00230B38" w:rsidRPr="00EC52E9">
        <w:rPr>
          <w:rFonts w:eastAsia="Calibri"/>
          <w:color w:val="auto"/>
          <w:sz w:val="22"/>
          <w:szCs w:val="22"/>
        </w:rPr>
        <w:t xml:space="preserve"> two months, the report name will contain the week in which the data </w:t>
      </w:r>
      <w:r w:rsidR="002D01C7" w:rsidRPr="00EC52E9">
        <w:rPr>
          <w:rFonts w:eastAsia="Calibri"/>
          <w:color w:val="auto"/>
          <w:sz w:val="22"/>
          <w:szCs w:val="22"/>
        </w:rPr>
        <w:t>reporting started</w:t>
      </w:r>
      <w:r w:rsidR="00230B38" w:rsidRPr="00EC52E9">
        <w:rPr>
          <w:rFonts w:eastAsia="Calibri"/>
          <w:color w:val="auto"/>
          <w:sz w:val="22"/>
          <w:szCs w:val="22"/>
        </w:rPr>
        <w:t>.</w:t>
      </w:r>
      <w:r w:rsidR="008A7F06" w:rsidRPr="00EC52E9">
        <w:rPr>
          <w:rFonts w:eastAsia="Calibri"/>
          <w:color w:val="auto"/>
          <w:sz w:val="22"/>
          <w:szCs w:val="22"/>
        </w:rPr>
        <w:t xml:space="preserve"> For example, the report naming convention for a month that contains five weeks, with the last week in the month consisting of Monday and Tuesday followed by the first day of the following month on Wednesday, would use the frequency code of “W05”, as there are five weeks in the month and the data being reported started during the fifth week.</w:t>
      </w:r>
    </w:p>
    <w:p w14:paraId="73D01DFB" w14:textId="3B9CF383" w:rsidR="00936525" w:rsidRPr="00EC52E9" w:rsidRDefault="00936525"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 xml:space="preserve">Four-digit report code identifier </w:t>
      </w:r>
      <w:r w:rsidR="00547339" w:rsidRPr="00EC52E9">
        <w:rPr>
          <w:rFonts w:eastAsia="Calibri"/>
          <w:color w:val="auto"/>
          <w:sz w:val="22"/>
          <w:szCs w:val="22"/>
        </w:rPr>
        <w:t>found in the report’s Report Guide Chapter.</w:t>
      </w:r>
    </w:p>
    <w:p w14:paraId="2134C7BB" w14:textId="1A055184" w:rsidR="00155050" w:rsidRPr="00EC52E9" w:rsidRDefault="00155050" w:rsidP="002119F6">
      <w:pPr>
        <w:numPr>
          <w:ilvl w:val="0"/>
          <w:numId w:val="21"/>
        </w:numPr>
        <w:spacing w:after="0" w:line="240" w:lineRule="auto"/>
        <w:jc w:val="both"/>
        <w:rPr>
          <w:rFonts w:eastAsia="Calibri"/>
          <w:color w:val="auto"/>
          <w:sz w:val="22"/>
          <w:szCs w:val="22"/>
        </w:rPr>
      </w:pPr>
      <w:r w:rsidRPr="00EC52E9">
        <w:rPr>
          <w:rFonts w:eastAsia="Calibri"/>
          <w:color w:val="auto"/>
          <w:sz w:val="22"/>
          <w:szCs w:val="22"/>
        </w:rPr>
        <w:t>For resubmissions: Two digits representing the submission number after the report code number.</w:t>
      </w:r>
    </w:p>
    <w:p w14:paraId="121B1FA5" w14:textId="77777777" w:rsidR="00936525" w:rsidRPr="00EC52E9" w:rsidRDefault="00936525" w:rsidP="002119F6">
      <w:pPr>
        <w:spacing w:after="0" w:line="240" w:lineRule="auto"/>
        <w:jc w:val="both"/>
        <w:rPr>
          <w:rFonts w:eastAsia="Calibri"/>
          <w:color w:val="auto"/>
          <w:sz w:val="22"/>
          <w:szCs w:val="22"/>
        </w:rPr>
      </w:pPr>
    </w:p>
    <w:p w14:paraId="3599C15A" w14:textId="77777777" w:rsidR="00936525" w:rsidRPr="00EC52E9" w:rsidRDefault="00936525" w:rsidP="002119F6">
      <w:pPr>
        <w:numPr>
          <w:ilvl w:val="0"/>
          <w:numId w:val="22"/>
        </w:numPr>
        <w:spacing w:after="0" w:line="240" w:lineRule="auto"/>
        <w:jc w:val="both"/>
        <w:rPr>
          <w:rFonts w:eastAsia="Calibri"/>
          <w:color w:val="auto"/>
          <w:sz w:val="22"/>
          <w:szCs w:val="22"/>
        </w:rPr>
      </w:pPr>
      <w:r w:rsidRPr="00EC52E9">
        <w:rPr>
          <w:rFonts w:eastAsia="Calibri"/>
          <w:color w:val="auto"/>
          <w:sz w:val="22"/>
          <w:szCs w:val="22"/>
        </w:rPr>
        <w:t xml:space="preserve">There are </w:t>
      </w:r>
      <w:r w:rsidRPr="00EC52E9">
        <w:rPr>
          <w:rFonts w:eastAsia="Calibri"/>
          <w:b/>
          <w:color w:val="auto"/>
          <w:sz w:val="22"/>
          <w:szCs w:val="22"/>
        </w:rPr>
        <w:t>NO</w:t>
      </w:r>
      <w:r w:rsidRPr="00EC52E9">
        <w:rPr>
          <w:rFonts w:eastAsia="Calibri"/>
          <w:color w:val="auto"/>
          <w:sz w:val="22"/>
          <w:szCs w:val="22"/>
        </w:rPr>
        <w:t xml:space="preserve"> dashes, spaces or other characters between each field.</w:t>
      </w:r>
    </w:p>
    <w:p w14:paraId="669B6D50" w14:textId="77777777" w:rsidR="00936525" w:rsidRPr="00EC52E9" w:rsidRDefault="00936525" w:rsidP="00EF0BDA">
      <w:pPr>
        <w:spacing w:after="0" w:line="240" w:lineRule="auto"/>
        <w:jc w:val="both"/>
        <w:rPr>
          <w:rFonts w:eastAsia="Calibri"/>
          <w:color w:val="auto"/>
          <w:sz w:val="22"/>
          <w:szCs w:val="22"/>
        </w:rPr>
      </w:pPr>
    </w:p>
    <w:p w14:paraId="73BD8B2C" w14:textId="5E05FE78" w:rsidR="00936525" w:rsidRPr="00EC52E9" w:rsidRDefault="00936525" w:rsidP="002119F6">
      <w:pPr>
        <w:numPr>
          <w:ilvl w:val="0"/>
          <w:numId w:val="22"/>
        </w:numPr>
        <w:spacing w:after="0" w:line="240" w:lineRule="auto"/>
        <w:contextualSpacing/>
        <w:jc w:val="both"/>
        <w:rPr>
          <w:rFonts w:eastAsia="Calibri"/>
          <w:color w:val="auto"/>
          <w:sz w:val="22"/>
          <w:szCs w:val="22"/>
        </w:rPr>
      </w:pPr>
      <w:r w:rsidRPr="00EC52E9">
        <w:rPr>
          <w:rFonts w:eastAsia="Calibri"/>
          <w:color w:val="auto"/>
          <w:sz w:val="22"/>
          <w:szCs w:val="22"/>
        </w:rPr>
        <w:t xml:space="preserve">For reports that require supplemental documents, the document </w:t>
      </w:r>
      <w:r w:rsidR="005D6C81" w:rsidRPr="00EC52E9">
        <w:rPr>
          <w:rFonts w:eastAsia="Calibri"/>
          <w:color w:val="auto"/>
          <w:sz w:val="22"/>
          <w:szCs w:val="22"/>
        </w:rPr>
        <w:t xml:space="preserve">must </w:t>
      </w:r>
      <w:r w:rsidRPr="00EC52E9">
        <w:rPr>
          <w:rFonts w:eastAsia="Calibri"/>
          <w:color w:val="auto"/>
          <w:sz w:val="22"/>
          <w:szCs w:val="22"/>
        </w:rPr>
        <w:t>be submitted in a .zip file using the file naming convention for that report.</w:t>
      </w:r>
      <w:r w:rsidR="006D718D" w:rsidRPr="00EC52E9">
        <w:rPr>
          <w:rFonts w:eastAsia="Calibri"/>
          <w:color w:val="auto"/>
          <w:sz w:val="22"/>
          <w:szCs w:val="22"/>
        </w:rPr>
        <w:t xml:space="preserve"> </w:t>
      </w:r>
      <w:r w:rsidRPr="00EC52E9">
        <w:rPr>
          <w:rFonts w:eastAsia="Calibri"/>
          <w:color w:val="auto"/>
          <w:sz w:val="22"/>
          <w:szCs w:val="22"/>
        </w:rPr>
        <w:t>This .zip file may not be password protected.</w:t>
      </w:r>
    </w:p>
    <w:p w14:paraId="68BA3B67" w14:textId="77777777" w:rsidR="001F0770" w:rsidRPr="00EC52E9" w:rsidRDefault="001F0770" w:rsidP="002119F6">
      <w:pPr>
        <w:spacing w:after="0" w:line="240" w:lineRule="auto"/>
        <w:jc w:val="both"/>
        <w:rPr>
          <w:rFonts w:eastAsia="Calibri"/>
          <w:color w:val="auto"/>
          <w:sz w:val="22"/>
          <w:szCs w:val="22"/>
        </w:rPr>
      </w:pPr>
    </w:p>
    <w:p w14:paraId="2481BA3C" w14:textId="41E77D2F" w:rsidR="00155050" w:rsidRPr="00EC52E9" w:rsidRDefault="004366F4" w:rsidP="002119F6">
      <w:pPr>
        <w:spacing w:after="0" w:line="240" w:lineRule="auto"/>
        <w:jc w:val="both"/>
        <w:rPr>
          <w:rFonts w:eastAsia="Calibri"/>
          <w:b/>
          <w:i/>
          <w:color w:val="auto"/>
          <w:sz w:val="22"/>
          <w:szCs w:val="22"/>
        </w:rPr>
      </w:pPr>
      <w:r w:rsidRPr="00EC52E9">
        <w:rPr>
          <w:rFonts w:eastAsia="Calibri"/>
          <w:b/>
          <w:i/>
          <w:color w:val="auto"/>
          <w:sz w:val="22"/>
          <w:szCs w:val="22"/>
        </w:rPr>
        <w:t>Resubmitted or Corrected Reports</w:t>
      </w:r>
      <w:r w:rsidR="00155050" w:rsidRPr="00EC52E9">
        <w:rPr>
          <w:rFonts w:eastAsia="Calibri"/>
          <w:b/>
          <w:i/>
          <w:color w:val="auto"/>
          <w:sz w:val="22"/>
          <w:szCs w:val="22"/>
        </w:rPr>
        <w:t xml:space="preserve"> </w:t>
      </w:r>
    </w:p>
    <w:p w14:paraId="49911384" w14:textId="77777777" w:rsidR="00936525" w:rsidRPr="00EC52E9" w:rsidRDefault="00936525" w:rsidP="00657EBF">
      <w:pPr>
        <w:spacing w:after="0" w:line="240" w:lineRule="auto"/>
        <w:jc w:val="both"/>
        <w:rPr>
          <w:rFonts w:eastAsia="Calibri"/>
          <w:color w:val="auto"/>
          <w:sz w:val="22"/>
          <w:szCs w:val="22"/>
        </w:rPr>
      </w:pPr>
    </w:p>
    <w:p w14:paraId="5DA68498" w14:textId="4D457F2C" w:rsidR="00936525" w:rsidRPr="00EC52E9" w:rsidRDefault="00936525" w:rsidP="002119F6">
      <w:pPr>
        <w:numPr>
          <w:ilvl w:val="0"/>
          <w:numId w:val="22"/>
        </w:numPr>
        <w:spacing w:after="0" w:line="240" w:lineRule="auto"/>
        <w:jc w:val="both"/>
        <w:rPr>
          <w:rFonts w:eastAsia="Calibri"/>
          <w:color w:val="auto"/>
          <w:sz w:val="22"/>
          <w:szCs w:val="22"/>
        </w:rPr>
      </w:pPr>
      <w:r w:rsidRPr="00EC52E9">
        <w:rPr>
          <w:rFonts w:eastAsia="Calibri"/>
          <w:color w:val="auto"/>
          <w:sz w:val="22"/>
          <w:szCs w:val="22"/>
        </w:rPr>
        <w:t xml:space="preserve">Resubmitted or corrected reports </w:t>
      </w:r>
      <w:r w:rsidR="004366F4" w:rsidRPr="00EC52E9">
        <w:rPr>
          <w:rFonts w:eastAsia="Calibri"/>
          <w:color w:val="auto"/>
          <w:sz w:val="22"/>
          <w:szCs w:val="22"/>
        </w:rPr>
        <w:t>are accepted on or before the due date only.</w:t>
      </w:r>
      <w:r w:rsidR="006D718D" w:rsidRPr="00EC52E9">
        <w:rPr>
          <w:rFonts w:eastAsia="Calibri"/>
          <w:color w:val="auto"/>
          <w:sz w:val="22"/>
          <w:szCs w:val="22"/>
        </w:rPr>
        <w:t xml:space="preserve"> </w:t>
      </w:r>
      <w:r w:rsidR="004366F4" w:rsidRPr="00EC52E9">
        <w:rPr>
          <w:rFonts w:eastAsia="Calibri"/>
          <w:color w:val="auto"/>
          <w:sz w:val="22"/>
          <w:szCs w:val="22"/>
        </w:rPr>
        <w:t xml:space="preserve">Resubmitted or corrected reports </w:t>
      </w:r>
      <w:r w:rsidRPr="00EC52E9">
        <w:rPr>
          <w:rFonts w:eastAsia="Calibri"/>
          <w:color w:val="auto"/>
          <w:sz w:val="22"/>
          <w:szCs w:val="22"/>
        </w:rPr>
        <w:t>must be submitted with the same file name as the original report.</w:t>
      </w:r>
      <w:r w:rsidR="006D718D" w:rsidRPr="00EC52E9">
        <w:rPr>
          <w:rFonts w:eastAsia="Calibri"/>
          <w:color w:val="auto"/>
          <w:sz w:val="22"/>
          <w:szCs w:val="22"/>
        </w:rPr>
        <w:t xml:space="preserve"> </w:t>
      </w:r>
      <w:r w:rsidRPr="00EC52E9">
        <w:rPr>
          <w:rFonts w:eastAsia="Calibri"/>
          <w:b/>
          <w:color w:val="auto"/>
          <w:sz w:val="22"/>
          <w:szCs w:val="22"/>
        </w:rPr>
        <w:t>Exception</w:t>
      </w:r>
      <w:r w:rsidRPr="00EC52E9">
        <w:rPr>
          <w:rFonts w:eastAsia="Calibri"/>
          <w:color w:val="auto"/>
          <w:sz w:val="22"/>
          <w:szCs w:val="22"/>
        </w:rPr>
        <w:t xml:space="preserve">: If the resubmission is due to a correction needed for an incorrect file name, the file must be </w:t>
      </w:r>
      <w:r w:rsidR="004366F4" w:rsidRPr="00EC52E9">
        <w:rPr>
          <w:rFonts w:eastAsia="Calibri"/>
          <w:color w:val="auto"/>
          <w:sz w:val="22"/>
          <w:szCs w:val="22"/>
        </w:rPr>
        <w:t xml:space="preserve">resubmitted </w:t>
      </w:r>
      <w:r w:rsidRPr="00EC52E9">
        <w:rPr>
          <w:rFonts w:eastAsia="Calibri"/>
          <w:color w:val="auto"/>
          <w:sz w:val="22"/>
          <w:szCs w:val="22"/>
        </w:rPr>
        <w:t>using the correct file naming convention.</w:t>
      </w:r>
    </w:p>
    <w:p w14:paraId="3A745ACB" w14:textId="77777777" w:rsidR="004366F4" w:rsidRPr="00EC52E9" w:rsidRDefault="004366F4" w:rsidP="00657EBF">
      <w:pPr>
        <w:spacing w:after="0" w:line="240" w:lineRule="auto"/>
        <w:jc w:val="both"/>
        <w:rPr>
          <w:rFonts w:eastAsia="Calibri"/>
          <w:color w:val="auto"/>
          <w:sz w:val="22"/>
          <w:szCs w:val="22"/>
        </w:rPr>
      </w:pPr>
    </w:p>
    <w:p w14:paraId="4E2381F9" w14:textId="064257FF" w:rsidR="004366F4" w:rsidRPr="00EC52E9" w:rsidRDefault="004366F4" w:rsidP="002119F6">
      <w:pPr>
        <w:numPr>
          <w:ilvl w:val="0"/>
          <w:numId w:val="22"/>
        </w:numPr>
        <w:spacing w:after="0" w:line="240" w:lineRule="auto"/>
        <w:jc w:val="both"/>
        <w:rPr>
          <w:rFonts w:eastAsia="Calibri"/>
          <w:color w:val="auto"/>
          <w:sz w:val="22"/>
          <w:szCs w:val="22"/>
        </w:rPr>
      </w:pPr>
      <w:r w:rsidRPr="00EC52E9">
        <w:rPr>
          <w:rFonts w:eastAsia="Calibri"/>
          <w:color w:val="auto"/>
          <w:sz w:val="22"/>
          <w:szCs w:val="22"/>
        </w:rPr>
        <w:t>Resubmissions after a report due date are only accepted when the Agency or Agency designee requests a resubmission of a report previously submitted.</w:t>
      </w:r>
      <w:r w:rsidR="006D718D" w:rsidRPr="00EC52E9">
        <w:rPr>
          <w:rFonts w:eastAsia="Calibri"/>
          <w:color w:val="auto"/>
          <w:sz w:val="22"/>
          <w:szCs w:val="22"/>
        </w:rPr>
        <w:t xml:space="preserve"> </w:t>
      </w:r>
      <w:r w:rsidRPr="00EC52E9">
        <w:rPr>
          <w:rFonts w:eastAsia="Calibri"/>
          <w:color w:val="auto"/>
          <w:sz w:val="22"/>
          <w:szCs w:val="22"/>
        </w:rPr>
        <w:t xml:space="preserve">The Managed Care Plan </w:t>
      </w:r>
      <w:r w:rsidR="00A11B4C" w:rsidRPr="00EC52E9">
        <w:rPr>
          <w:rFonts w:eastAsia="Times New Roman"/>
          <w:color w:val="auto"/>
          <w:sz w:val="22"/>
          <w:szCs w:val="22"/>
        </w:rPr>
        <w:t>or Dental Plan</w:t>
      </w:r>
      <w:r w:rsidR="00A11B4C" w:rsidRPr="00EC52E9">
        <w:rPr>
          <w:rFonts w:eastAsia="Calibri"/>
          <w:color w:val="auto"/>
          <w:sz w:val="22"/>
          <w:szCs w:val="22"/>
        </w:rPr>
        <w:t xml:space="preserve"> </w:t>
      </w:r>
      <w:r w:rsidRPr="00EC52E9">
        <w:rPr>
          <w:rFonts w:eastAsia="Calibri"/>
          <w:color w:val="auto"/>
          <w:sz w:val="22"/>
          <w:szCs w:val="22"/>
        </w:rPr>
        <w:t>shall submit the report using the original naming convention with the addition of a two-digit numeric indicator after the report code number to indicate subsequent submissions.</w:t>
      </w:r>
      <w:r w:rsidR="006D718D" w:rsidRPr="00EC52E9">
        <w:rPr>
          <w:rFonts w:eastAsia="Calibri"/>
          <w:color w:val="auto"/>
          <w:sz w:val="22"/>
          <w:szCs w:val="22"/>
        </w:rPr>
        <w:t xml:space="preserve"> </w:t>
      </w:r>
      <w:r w:rsidRPr="00EC52E9">
        <w:rPr>
          <w:rFonts w:eastAsia="Calibri"/>
          <w:color w:val="auto"/>
          <w:sz w:val="22"/>
          <w:szCs w:val="22"/>
        </w:rPr>
        <w:t>For example, the naming convention of the first report submitted on October 30, 201</w:t>
      </w:r>
      <w:r w:rsidR="00280997" w:rsidRPr="00EC52E9">
        <w:rPr>
          <w:rFonts w:eastAsia="Calibri"/>
          <w:color w:val="auto"/>
          <w:sz w:val="22"/>
          <w:szCs w:val="22"/>
        </w:rPr>
        <w:t>9</w:t>
      </w:r>
      <w:r w:rsidRPr="00EC52E9">
        <w:rPr>
          <w:rFonts w:eastAsia="Calibri"/>
          <w:color w:val="auto"/>
          <w:sz w:val="22"/>
          <w:szCs w:val="22"/>
        </w:rPr>
        <w:t xml:space="preserve"> would be (ABC201</w:t>
      </w:r>
      <w:r w:rsidR="00280997" w:rsidRPr="00EC52E9">
        <w:rPr>
          <w:rFonts w:eastAsia="Calibri"/>
          <w:color w:val="auto"/>
          <w:sz w:val="22"/>
          <w:szCs w:val="22"/>
        </w:rPr>
        <w:t>9</w:t>
      </w:r>
      <w:r w:rsidRPr="00EC52E9">
        <w:rPr>
          <w:rFonts w:eastAsia="Calibri"/>
          <w:color w:val="auto"/>
          <w:sz w:val="22"/>
          <w:szCs w:val="22"/>
        </w:rPr>
        <w:t>10CM090145); the naming convention of the second report submitted on November 3, 2015 would be (ABC201</w:t>
      </w:r>
      <w:r w:rsidR="00280997" w:rsidRPr="00EC52E9">
        <w:rPr>
          <w:rFonts w:eastAsia="Calibri"/>
          <w:color w:val="auto"/>
          <w:sz w:val="22"/>
          <w:szCs w:val="22"/>
        </w:rPr>
        <w:t>9</w:t>
      </w:r>
      <w:r w:rsidRPr="00EC52E9">
        <w:rPr>
          <w:rFonts w:eastAsia="Calibri"/>
          <w:color w:val="auto"/>
          <w:sz w:val="22"/>
          <w:szCs w:val="22"/>
        </w:rPr>
        <w:t>10CM09014502) – with the addition of the numeric value ‘02” after the report code number.</w:t>
      </w:r>
    </w:p>
    <w:p w14:paraId="3AF97782" w14:textId="77777777" w:rsidR="00E47F85" w:rsidRPr="00EC52E9" w:rsidRDefault="00E47F85" w:rsidP="00657EBF">
      <w:pPr>
        <w:spacing w:after="0" w:line="240" w:lineRule="auto"/>
        <w:jc w:val="both"/>
        <w:rPr>
          <w:rFonts w:eastAsia="Calibri"/>
          <w:color w:val="auto"/>
          <w:sz w:val="22"/>
          <w:szCs w:val="22"/>
        </w:rPr>
      </w:pPr>
    </w:p>
    <w:p w14:paraId="3DCA6CEC" w14:textId="631E8E68" w:rsidR="00E47F85" w:rsidRPr="00EC52E9" w:rsidRDefault="00E47F85" w:rsidP="002119F6">
      <w:pPr>
        <w:numPr>
          <w:ilvl w:val="0"/>
          <w:numId w:val="22"/>
        </w:numPr>
        <w:spacing w:after="0" w:line="240" w:lineRule="auto"/>
        <w:jc w:val="both"/>
        <w:rPr>
          <w:rFonts w:eastAsia="Calibri"/>
          <w:color w:val="auto"/>
          <w:sz w:val="22"/>
          <w:szCs w:val="22"/>
        </w:rPr>
      </w:pPr>
      <w:r w:rsidRPr="00EC52E9">
        <w:rPr>
          <w:rFonts w:eastAsia="Calibri"/>
          <w:color w:val="auto"/>
          <w:sz w:val="22"/>
          <w:szCs w:val="22"/>
        </w:rPr>
        <w:t>Submission of multiple variable reports on the same day will be accepted.</w:t>
      </w:r>
      <w:r w:rsidR="006D718D" w:rsidRPr="00EC52E9">
        <w:rPr>
          <w:rFonts w:eastAsia="Calibri"/>
          <w:color w:val="auto"/>
          <w:sz w:val="22"/>
          <w:szCs w:val="22"/>
        </w:rPr>
        <w:t xml:space="preserve"> </w:t>
      </w:r>
      <w:r w:rsidRPr="00EC52E9">
        <w:rPr>
          <w:rFonts w:eastAsia="Calibri"/>
          <w:color w:val="auto"/>
          <w:sz w:val="22"/>
          <w:szCs w:val="22"/>
        </w:rPr>
        <w:t xml:space="preserve">The Managed Care Plan </w:t>
      </w:r>
      <w:r w:rsidR="00A11B4C" w:rsidRPr="00EC52E9">
        <w:rPr>
          <w:rFonts w:eastAsia="Times New Roman"/>
          <w:color w:val="auto"/>
          <w:sz w:val="22"/>
          <w:szCs w:val="22"/>
        </w:rPr>
        <w:t>or Dental Plan</w:t>
      </w:r>
      <w:r w:rsidR="00A11B4C" w:rsidRPr="00EC52E9">
        <w:rPr>
          <w:rFonts w:eastAsia="Calibri"/>
          <w:color w:val="auto"/>
          <w:sz w:val="22"/>
          <w:szCs w:val="22"/>
        </w:rPr>
        <w:t xml:space="preserve"> </w:t>
      </w:r>
      <w:r w:rsidRPr="00EC52E9">
        <w:rPr>
          <w:rFonts w:eastAsia="Calibri"/>
          <w:color w:val="auto"/>
          <w:sz w:val="22"/>
          <w:szCs w:val="22"/>
        </w:rPr>
        <w:t>shall submit the report using the variable report naming convention with the addition of a numeric indicator after the report code number to indicate subsequent submissions.</w:t>
      </w:r>
      <w:r w:rsidR="006D718D" w:rsidRPr="00EC52E9">
        <w:rPr>
          <w:rFonts w:eastAsia="Calibri"/>
          <w:color w:val="auto"/>
          <w:sz w:val="22"/>
          <w:szCs w:val="22"/>
        </w:rPr>
        <w:t xml:space="preserve"> </w:t>
      </w:r>
      <w:r w:rsidRPr="00EC52E9">
        <w:rPr>
          <w:rFonts w:eastAsia="Calibri"/>
          <w:color w:val="auto"/>
          <w:sz w:val="22"/>
          <w:szCs w:val="22"/>
        </w:rPr>
        <w:t>For example, the naming convention of the first variable report submitted on October 30</w:t>
      </w:r>
      <w:r w:rsidRPr="00EC52E9">
        <w:rPr>
          <w:rFonts w:eastAsia="Calibri"/>
          <w:color w:val="auto"/>
          <w:sz w:val="22"/>
          <w:szCs w:val="22"/>
          <w:vertAlign w:val="superscript"/>
        </w:rPr>
        <w:t>th</w:t>
      </w:r>
      <w:r w:rsidRPr="00EC52E9">
        <w:rPr>
          <w:rFonts w:eastAsia="Calibri"/>
          <w:color w:val="auto"/>
          <w:sz w:val="22"/>
          <w:szCs w:val="22"/>
        </w:rPr>
        <w:t xml:space="preserve"> would be (ABC201</w:t>
      </w:r>
      <w:r w:rsidR="00280997" w:rsidRPr="00EC52E9">
        <w:rPr>
          <w:rFonts w:eastAsia="Calibri"/>
          <w:color w:val="auto"/>
          <w:sz w:val="22"/>
          <w:szCs w:val="22"/>
        </w:rPr>
        <w:t>9</w:t>
      </w:r>
      <w:r w:rsidRPr="00EC52E9">
        <w:rPr>
          <w:rFonts w:eastAsia="Calibri"/>
          <w:color w:val="auto"/>
          <w:sz w:val="22"/>
          <w:szCs w:val="22"/>
        </w:rPr>
        <w:t>10CV300159); the naming convention of the second variable report submitted on October 30</w:t>
      </w:r>
      <w:r w:rsidRPr="00EC52E9">
        <w:rPr>
          <w:rFonts w:eastAsia="Calibri"/>
          <w:color w:val="auto"/>
          <w:sz w:val="22"/>
          <w:szCs w:val="22"/>
          <w:vertAlign w:val="superscript"/>
        </w:rPr>
        <w:t>th</w:t>
      </w:r>
      <w:r w:rsidRPr="00EC52E9">
        <w:rPr>
          <w:rFonts w:eastAsia="Calibri"/>
          <w:color w:val="auto"/>
          <w:sz w:val="22"/>
          <w:szCs w:val="22"/>
        </w:rPr>
        <w:t xml:space="preserve"> would be (ABC201</w:t>
      </w:r>
      <w:r w:rsidR="00280997" w:rsidRPr="00EC52E9">
        <w:rPr>
          <w:rFonts w:eastAsia="Calibri"/>
          <w:color w:val="auto"/>
          <w:sz w:val="22"/>
          <w:szCs w:val="22"/>
        </w:rPr>
        <w:t>9</w:t>
      </w:r>
      <w:r w:rsidRPr="00EC52E9">
        <w:rPr>
          <w:rFonts w:eastAsia="Calibri"/>
          <w:color w:val="auto"/>
          <w:sz w:val="22"/>
          <w:szCs w:val="22"/>
        </w:rPr>
        <w:t>10CV3015902) – with the addition of the numeric value “02” after the report code number.</w:t>
      </w:r>
    </w:p>
    <w:p w14:paraId="5839ACA9" w14:textId="77777777" w:rsidR="00936525" w:rsidRPr="00EC52E9" w:rsidRDefault="00936525" w:rsidP="002119F6">
      <w:pPr>
        <w:spacing w:after="0" w:line="240" w:lineRule="auto"/>
        <w:jc w:val="both"/>
        <w:rPr>
          <w:rFonts w:eastAsia="Calibri"/>
          <w:color w:val="auto"/>
          <w:sz w:val="22"/>
          <w:szCs w:val="22"/>
        </w:rPr>
      </w:pPr>
    </w:p>
    <w:p w14:paraId="37A1A962" w14:textId="61853AC2" w:rsidR="00936525" w:rsidRPr="00EC52E9" w:rsidRDefault="00936525" w:rsidP="002119F6">
      <w:pPr>
        <w:numPr>
          <w:ilvl w:val="0"/>
          <w:numId w:val="22"/>
        </w:numPr>
        <w:spacing w:after="0" w:line="240" w:lineRule="auto"/>
        <w:jc w:val="both"/>
        <w:rPr>
          <w:rFonts w:eastAsia="Calibri"/>
          <w:color w:val="auto"/>
          <w:sz w:val="22"/>
          <w:szCs w:val="22"/>
        </w:rPr>
      </w:pPr>
      <w:r w:rsidRPr="00EC52E9">
        <w:rPr>
          <w:rFonts w:eastAsia="Calibri"/>
          <w:color w:val="auto"/>
          <w:sz w:val="22"/>
          <w:szCs w:val="22"/>
        </w:rPr>
        <w:t>Late submissions must be filed with the information required for the on-time filing. For example: a report due in July, but filed in August, must state the month of July (07) not August (08), in the file name.</w:t>
      </w:r>
      <w:r w:rsidR="006D718D" w:rsidRPr="00EC52E9">
        <w:rPr>
          <w:rFonts w:eastAsia="Calibri"/>
          <w:color w:val="auto"/>
          <w:sz w:val="22"/>
          <w:szCs w:val="22"/>
        </w:rPr>
        <w:t xml:space="preserve"> </w:t>
      </w:r>
      <w:r w:rsidRPr="00EC52E9">
        <w:rPr>
          <w:rFonts w:eastAsia="Calibri"/>
          <w:color w:val="auto"/>
          <w:sz w:val="22"/>
          <w:szCs w:val="22"/>
        </w:rPr>
        <w:t>A report due in December 201</w:t>
      </w:r>
      <w:r w:rsidR="00280997" w:rsidRPr="00EC52E9">
        <w:rPr>
          <w:rFonts w:eastAsia="Calibri"/>
          <w:color w:val="auto"/>
          <w:sz w:val="22"/>
          <w:szCs w:val="22"/>
        </w:rPr>
        <w:t>9</w:t>
      </w:r>
      <w:r w:rsidRPr="00EC52E9">
        <w:rPr>
          <w:rFonts w:eastAsia="Calibri"/>
          <w:color w:val="auto"/>
          <w:sz w:val="22"/>
          <w:szCs w:val="22"/>
        </w:rPr>
        <w:t>, but filed in January 20</w:t>
      </w:r>
      <w:r w:rsidR="00280997" w:rsidRPr="00EC52E9">
        <w:rPr>
          <w:rFonts w:eastAsia="Calibri"/>
          <w:color w:val="auto"/>
          <w:sz w:val="22"/>
          <w:szCs w:val="22"/>
        </w:rPr>
        <w:t>20</w:t>
      </w:r>
      <w:r w:rsidRPr="00EC52E9">
        <w:rPr>
          <w:rFonts w:eastAsia="Calibri"/>
          <w:color w:val="auto"/>
          <w:sz w:val="22"/>
          <w:szCs w:val="22"/>
        </w:rPr>
        <w:t>, must state the year 201</w:t>
      </w:r>
      <w:r w:rsidR="00280997" w:rsidRPr="00EC52E9">
        <w:rPr>
          <w:rFonts w:eastAsia="Calibri"/>
          <w:color w:val="auto"/>
          <w:sz w:val="22"/>
          <w:szCs w:val="22"/>
        </w:rPr>
        <w:t>9</w:t>
      </w:r>
      <w:r w:rsidRPr="00EC52E9">
        <w:rPr>
          <w:rFonts w:eastAsia="Calibri"/>
          <w:color w:val="auto"/>
          <w:sz w:val="22"/>
          <w:szCs w:val="22"/>
        </w:rPr>
        <w:t xml:space="preserve"> in the file name (not January 20</w:t>
      </w:r>
      <w:r w:rsidR="00280997" w:rsidRPr="00EC52E9">
        <w:rPr>
          <w:rFonts w:eastAsia="Calibri"/>
          <w:color w:val="auto"/>
          <w:sz w:val="22"/>
          <w:szCs w:val="22"/>
        </w:rPr>
        <w:t>20</w:t>
      </w:r>
      <w:r w:rsidRPr="00EC52E9">
        <w:rPr>
          <w:rFonts w:eastAsia="Calibri"/>
          <w:color w:val="auto"/>
          <w:sz w:val="22"/>
          <w:szCs w:val="22"/>
        </w:rPr>
        <w:t>).</w:t>
      </w:r>
    </w:p>
    <w:p w14:paraId="4FEBF436" w14:textId="77777777" w:rsidR="00936525" w:rsidRPr="00EC52E9" w:rsidRDefault="00936525" w:rsidP="002119F6">
      <w:pPr>
        <w:spacing w:after="0" w:line="240" w:lineRule="auto"/>
        <w:ind w:left="720"/>
        <w:contextualSpacing/>
        <w:rPr>
          <w:rFonts w:eastAsia="Calibri"/>
          <w:color w:val="auto"/>
          <w:sz w:val="22"/>
          <w:szCs w:val="22"/>
        </w:rPr>
      </w:pPr>
    </w:p>
    <w:p w14:paraId="2A048CC4" w14:textId="4F2C1A6A" w:rsidR="00936525" w:rsidRPr="00EC52E9" w:rsidRDefault="00936525" w:rsidP="002119F6">
      <w:pPr>
        <w:numPr>
          <w:ilvl w:val="0"/>
          <w:numId w:val="22"/>
        </w:numPr>
        <w:spacing w:after="0" w:line="240" w:lineRule="auto"/>
        <w:contextualSpacing/>
        <w:jc w:val="both"/>
        <w:rPr>
          <w:rFonts w:eastAsia="Calibri"/>
          <w:color w:val="auto"/>
          <w:sz w:val="22"/>
          <w:szCs w:val="22"/>
        </w:rPr>
      </w:pPr>
      <w:r w:rsidRPr="00EC52E9">
        <w:rPr>
          <w:rFonts w:eastAsia="Calibri"/>
          <w:color w:val="auto"/>
          <w:sz w:val="22"/>
          <w:szCs w:val="22"/>
        </w:rPr>
        <w:t>Examples of standard file naming conventions are provided at the end of this chapter.</w:t>
      </w:r>
      <w:r w:rsidR="006D718D" w:rsidRPr="00EC52E9">
        <w:rPr>
          <w:rFonts w:eastAsia="Calibri"/>
          <w:color w:val="auto"/>
          <w:sz w:val="22"/>
          <w:szCs w:val="22"/>
        </w:rPr>
        <w:t xml:space="preserve"> </w:t>
      </w:r>
    </w:p>
    <w:p w14:paraId="0B990A2E" w14:textId="77777777" w:rsidR="00936525" w:rsidRPr="00EC52E9" w:rsidRDefault="00936525" w:rsidP="002119F6">
      <w:pPr>
        <w:spacing w:after="0" w:line="240" w:lineRule="auto"/>
        <w:jc w:val="both"/>
        <w:rPr>
          <w:rFonts w:eastAsia="Calibri"/>
          <w:color w:val="auto"/>
          <w:sz w:val="22"/>
          <w:szCs w:val="22"/>
        </w:rPr>
      </w:pPr>
    </w:p>
    <w:p w14:paraId="09284B6D" w14:textId="69FE2A99" w:rsidR="00936525" w:rsidRPr="00EC52E9" w:rsidRDefault="00936525" w:rsidP="002119F6">
      <w:pPr>
        <w:spacing w:after="0" w:line="240" w:lineRule="auto"/>
        <w:jc w:val="both"/>
        <w:rPr>
          <w:rFonts w:eastAsia="Calibri"/>
          <w:color w:val="auto"/>
          <w:sz w:val="22"/>
          <w:szCs w:val="22"/>
        </w:rPr>
      </w:pPr>
      <w:r w:rsidRPr="00EC52E9">
        <w:rPr>
          <w:rFonts w:eastAsia="Calibri"/>
          <w:color w:val="auto"/>
          <w:sz w:val="22"/>
          <w:szCs w:val="22"/>
        </w:rPr>
        <w:t xml:space="preserve">For any report that has a designated file name listed in the individual Report Guide chapter under the section labeled “Submission”, the designated file name </w:t>
      </w:r>
      <w:r w:rsidR="005D6C81" w:rsidRPr="00EC52E9">
        <w:rPr>
          <w:rFonts w:eastAsia="Calibri"/>
          <w:color w:val="auto"/>
          <w:sz w:val="22"/>
          <w:szCs w:val="22"/>
        </w:rPr>
        <w:t>must</w:t>
      </w:r>
      <w:r w:rsidRPr="00EC52E9">
        <w:rPr>
          <w:rFonts w:eastAsia="Calibri"/>
          <w:color w:val="auto"/>
          <w:sz w:val="22"/>
          <w:szCs w:val="22"/>
        </w:rPr>
        <w:t xml:space="preserve"> be used instead of the standard </w:t>
      </w:r>
      <w:r w:rsidRPr="00EC52E9">
        <w:rPr>
          <w:rFonts w:eastAsia="Calibri"/>
          <w:color w:val="auto"/>
          <w:sz w:val="22"/>
          <w:szCs w:val="22"/>
        </w:rPr>
        <w:lastRenderedPageBreak/>
        <w:t>file naming convention. Please submit all such reports and their accompanying attestations in the file formats designated within the “Submission” sections of the report chapters.</w:t>
      </w:r>
      <w:r w:rsidR="006D718D" w:rsidRPr="00EC52E9">
        <w:rPr>
          <w:rFonts w:eastAsia="Calibri"/>
          <w:color w:val="auto"/>
          <w:sz w:val="22"/>
          <w:szCs w:val="22"/>
        </w:rPr>
        <w:t xml:space="preserve"> </w:t>
      </w:r>
    </w:p>
    <w:p w14:paraId="2672CF6A" w14:textId="56B52478" w:rsidR="00936525" w:rsidRPr="00EC52E9" w:rsidRDefault="00936525" w:rsidP="002119F6">
      <w:pPr>
        <w:spacing w:after="0" w:line="240" w:lineRule="auto"/>
        <w:jc w:val="both"/>
        <w:rPr>
          <w:rFonts w:eastAsia="Calibri"/>
          <w:color w:val="auto"/>
          <w:sz w:val="22"/>
          <w:szCs w:val="22"/>
        </w:rPr>
      </w:pPr>
      <w:r w:rsidRPr="00EC52E9">
        <w:rPr>
          <w:rFonts w:eastAsia="Calibri"/>
          <w:color w:val="auto"/>
          <w:sz w:val="22"/>
          <w:szCs w:val="22"/>
        </w:rPr>
        <w:t>Some reports will require the use of a two-digit numeric county code.</w:t>
      </w:r>
      <w:r w:rsidR="006D718D" w:rsidRPr="00EC52E9">
        <w:rPr>
          <w:rFonts w:eastAsia="Calibri"/>
          <w:color w:val="auto"/>
          <w:sz w:val="22"/>
          <w:szCs w:val="22"/>
        </w:rPr>
        <w:t xml:space="preserve"> </w:t>
      </w:r>
      <w:r w:rsidRPr="00EC52E9">
        <w:rPr>
          <w:rFonts w:eastAsia="Calibri"/>
          <w:color w:val="auto"/>
          <w:sz w:val="22"/>
          <w:szCs w:val="22"/>
        </w:rPr>
        <w:t>The two-digit numeric county codes to be used for all such reports are provided on the County Code Table in following pages.</w:t>
      </w:r>
    </w:p>
    <w:p w14:paraId="490CC0DB" w14:textId="77777777" w:rsidR="0013022B" w:rsidRPr="00035E97" w:rsidRDefault="0013022B" w:rsidP="00657EBF">
      <w:pPr>
        <w:spacing w:after="0" w:line="240" w:lineRule="auto"/>
        <w:jc w:val="both"/>
        <w:rPr>
          <w:rFonts w:eastAsia="Calibri"/>
          <w:color w:val="auto"/>
          <w:sz w:val="22"/>
          <w:szCs w:val="22"/>
        </w:rPr>
      </w:pPr>
    </w:p>
    <w:p w14:paraId="1C169EC2" w14:textId="0E4EE234" w:rsidR="00936525" w:rsidRPr="00035E97" w:rsidRDefault="00936525" w:rsidP="002119F6">
      <w:pPr>
        <w:spacing w:after="0" w:line="240" w:lineRule="auto"/>
        <w:rPr>
          <w:rFonts w:eastAsia="Calibri"/>
          <w:b/>
          <w:i/>
          <w:color w:val="auto"/>
          <w:sz w:val="22"/>
          <w:szCs w:val="22"/>
        </w:rPr>
      </w:pPr>
      <w:r w:rsidRPr="00035E97">
        <w:rPr>
          <w:rFonts w:eastAsia="Calibri"/>
          <w:b/>
          <w:i/>
          <w:color w:val="auto"/>
          <w:sz w:val="22"/>
          <w:szCs w:val="22"/>
        </w:rPr>
        <w:t>General Submission and Size Limits</w:t>
      </w:r>
    </w:p>
    <w:p w14:paraId="2AD52FED" w14:textId="77777777" w:rsidR="00936525" w:rsidRPr="00035E97" w:rsidRDefault="00936525" w:rsidP="00657EBF">
      <w:pPr>
        <w:spacing w:after="0" w:line="240" w:lineRule="auto"/>
        <w:jc w:val="both"/>
        <w:rPr>
          <w:rFonts w:eastAsia="Calibri"/>
          <w:color w:val="auto"/>
          <w:sz w:val="22"/>
          <w:szCs w:val="22"/>
        </w:rPr>
      </w:pPr>
    </w:p>
    <w:p w14:paraId="4F9C5A75" w14:textId="620343B3" w:rsidR="00936525" w:rsidRPr="00035E97" w:rsidRDefault="00936525" w:rsidP="002119F6">
      <w:pPr>
        <w:spacing w:after="0" w:line="240" w:lineRule="auto"/>
        <w:jc w:val="both"/>
        <w:rPr>
          <w:rFonts w:eastAsia="Calibri"/>
          <w:color w:val="auto"/>
          <w:sz w:val="22"/>
          <w:szCs w:val="22"/>
        </w:rPr>
      </w:pPr>
      <w:r w:rsidRPr="00035E97">
        <w:rPr>
          <w:rFonts w:eastAsia="Calibri"/>
          <w:color w:val="auto"/>
          <w:sz w:val="22"/>
          <w:szCs w:val="22"/>
        </w:rPr>
        <w:t xml:space="preserve">In addition to complying with the designated file naming convention and format, the following requirements </w:t>
      </w:r>
      <w:r w:rsidR="005D6C81" w:rsidRPr="00035E97">
        <w:rPr>
          <w:rFonts w:eastAsia="Calibri"/>
          <w:color w:val="auto"/>
          <w:sz w:val="22"/>
          <w:szCs w:val="22"/>
        </w:rPr>
        <w:t>must</w:t>
      </w:r>
      <w:r w:rsidRPr="00035E97">
        <w:rPr>
          <w:rFonts w:eastAsia="Calibri"/>
          <w:color w:val="auto"/>
          <w:sz w:val="22"/>
          <w:szCs w:val="22"/>
        </w:rPr>
        <w:t xml:space="preserve"> be adhered to:</w:t>
      </w:r>
    </w:p>
    <w:p w14:paraId="3C471FA8" w14:textId="77777777" w:rsidR="00936525" w:rsidRPr="00035E97" w:rsidRDefault="00936525" w:rsidP="002119F6">
      <w:pPr>
        <w:spacing w:after="0" w:line="240" w:lineRule="auto"/>
        <w:jc w:val="both"/>
        <w:rPr>
          <w:rFonts w:eastAsia="Calibri"/>
          <w:color w:val="auto"/>
          <w:sz w:val="22"/>
          <w:szCs w:val="22"/>
        </w:rPr>
      </w:pPr>
    </w:p>
    <w:p w14:paraId="0F96521E" w14:textId="02A960B6" w:rsidR="00936525" w:rsidRPr="00035E97" w:rsidRDefault="00936525" w:rsidP="002119F6">
      <w:pPr>
        <w:numPr>
          <w:ilvl w:val="0"/>
          <w:numId w:val="18"/>
        </w:numPr>
        <w:spacing w:after="0" w:line="240" w:lineRule="auto"/>
        <w:contextualSpacing/>
        <w:jc w:val="both"/>
        <w:rPr>
          <w:rFonts w:eastAsia="Calibri"/>
          <w:color w:val="auto"/>
          <w:sz w:val="22"/>
          <w:szCs w:val="22"/>
        </w:rPr>
      </w:pPr>
      <w:r w:rsidRPr="00035E97">
        <w:rPr>
          <w:rFonts w:eastAsia="Calibri"/>
          <w:color w:val="auto"/>
          <w:sz w:val="22"/>
          <w:szCs w:val="22"/>
        </w:rPr>
        <w:t xml:space="preserve">The Managed Care Plan </w:t>
      </w:r>
      <w:r w:rsidR="00A11B4C" w:rsidRPr="00035E97">
        <w:rPr>
          <w:rFonts w:eastAsia="Times New Roman"/>
          <w:color w:val="auto"/>
          <w:sz w:val="22"/>
          <w:szCs w:val="22"/>
        </w:rPr>
        <w:t>or Dental Plan</w:t>
      </w:r>
      <w:r w:rsidR="00A11B4C" w:rsidRPr="00035E97">
        <w:rPr>
          <w:rFonts w:eastAsia="Calibri"/>
          <w:color w:val="auto"/>
          <w:sz w:val="22"/>
          <w:szCs w:val="22"/>
        </w:rPr>
        <w:t xml:space="preserve"> </w:t>
      </w:r>
      <w:r w:rsidRPr="00035E97">
        <w:rPr>
          <w:rFonts w:eastAsia="Calibri"/>
          <w:color w:val="auto"/>
          <w:sz w:val="22"/>
          <w:szCs w:val="22"/>
        </w:rPr>
        <w:t>may not alter or change report templates in any way.</w:t>
      </w:r>
    </w:p>
    <w:p w14:paraId="14D8F376" w14:textId="77777777" w:rsidR="00936525" w:rsidRPr="00035E97" w:rsidRDefault="00936525" w:rsidP="002119F6">
      <w:pPr>
        <w:spacing w:after="0" w:line="240" w:lineRule="auto"/>
        <w:jc w:val="both"/>
        <w:rPr>
          <w:rFonts w:eastAsia="Calibri"/>
          <w:color w:val="auto"/>
          <w:sz w:val="22"/>
          <w:szCs w:val="22"/>
        </w:rPr>
      </w:pPr>
    </w:p>
    <w:p w14:paraId="6200AFEF" w14:textId="2A2531C6" w:rsidR="00936525" w:rsidRPr="00035E97" w:rsidRDefault="00936525" w:rsidP="002119F6">
      <w:pPr>
        <w:numPr>
          <w:ilvl w:val="0"/>
          <w:numId w:val="18"/>
        </w:numPr>
        <w:spacing w:after="0" w:line="240" w:lineRule="auto"/>
        <w:jc w:val="both"/>
        <w:rPr>
          <w:rFonts w:eastAsia="Calibri"/>
          <w:color w:val="auto"/>
          <w:sz w:val="22"/>
          <w:szCs w:val="22"/>
        </w:rPr>
      </w:pPr>
      <w:r w:rsidRPr="00035E97">
        <w:rPr>
          <w:rFonts w:eastAsia="Calibri"/>
          <w:color w:val="auto"/>
          <w:sz w:val="22"/>
          <w:szCs w:val="22"/>
        </w:rPr>
        <w:t>The Agency’s email server security protocol allows documents with the “.zip” file extension; however, for reports or documents emailed to the Agency, the file must be within a ten (10) megabyte size limit.</w:t>
      </w:r>
      <w:r w:rsidR="006D718D" w:rsidRPr="00035E97">
        <w:rPr>
          <w:rFonts w:eastAsia="Calibri"/>
          <w:color w:val="auto"/>
          <w:sz w:val="22"/>
          <w:szCs w:val="22"/>
        </w:rPr>
        <w:t xml:space="preserve"> </w:t>
      </w:r>
      <w:r w:rsidRPr="00035E97">
        <w:rPr>
          <w:rFonts w:eastAsia="Calibri"/>
          <w:color w:val="auto"/>
          <w:sz w:val="22"/>
          <w:szCs w:val="22"/>
        </w:rPr>
        <w:t xml:space="preserve">If larger files must be sent, the Managed Care Plan </w:t>
      </w:r>
      <w:r w:rsidR="00A11B4C" w:rsidRPr="00035E97">
        <w:rPr>
          <w:rFonts w:eastAsia="Times New Roman"/>
          <w:color w:val="auto"/>
          <w:sz w:val="22"/>
          <w:szCs w:val="22"/>
        </w:rPr>
        <w:t>or Dental Plan</w:t>
      </w:r>
      <w:r w:rsidR="00A11B4C" w:rsidRPr="00035E97">
        <w:rPr>
          <w:rFonts w:eastAsia="Calibri"/>
          <w:color w:val="auto"/>
          <w:sz w:val="22"/>
          <w:szCs w:val="22"/>
        </w:rPr>
        <w:t xml:space="preserve"> </w:t>
      </w:r>
      <w:r w:rsidR="00FF0E1A" w:rsidRPr="00035E97">
        <w:rPr>
          <w:rFonts w:eastAsia="Calibri"/>
          <w:color w:val="auto"/>
          <w:sz w:val="22"/>
          <w:szCs w:val="22"/>
        </w:rPr>
        <w:t xml:space="preserve">must </w:t>
      </w:r>
      <w:r w:rsidRPr="00035E97">
        <w:rPr>
          <w:rFonts w:eastAsia="Calibri"/>
          <w:color w:val="auto"/>
          <w:sz w:val="22"/>
          <w:szCs w:val="22"/>
        </w:rPr>
        <w:t>discuss potential alternative delivery methods with its Agency contract manager.</w:t>
      </w:r>
    </w:p>
    <w:p w14:paraId="4F6A5B42" w14:textId="77777777" w:rsidR="00936525" w:rsidRPr="00035E97" w:rsidRDefault="00936525" w:rsidP="00657EBF">
      <w:pPr>
        <w:spacing w:after="0" w:line="240" w:lineRule="auto"/>
        <w:jc w:val="both"/>
        <w:rPr>
          <w:rFonts w:eastAsia="Calibri"/>
          <w:color w:val="auto"/>
          <w:sz w:val="22"/>
          <w:szCs w:val="22"/>
        </w:rPr>
      </w:pPr>
    </w:p>
    <w:p w14:paraId="3E3BE159" w14:textId="77777777" w:rsidR="00936525" w:rsidRPr="00035E97" w:rsidRDefault="00936525" w:rsidP="002119F6">
      <w:pPr>
        <w:spacing w:after="0" w:line="240" w:lineRule="auto"/>
        <w:rPr>
          <w:rFonts w:eastAsia="Calibri"/>
          <w:b/>
          <w:i/>
          <w:color w:val="auto"/>
          <w:sz w:val="22"/>
          <w:szCs w:val="22"/>
        </w:rPr>
      </w:pPr>
      <w:r w:rsidRPr="00035E97">
        <w:rPr>
          <w:rFonts w:eastAsia="Calibri"/>
          <w:b/>
          <w:i/>
          <w:color w:val="auto"/>
          <w:sz w:val="22"/>
          <w:szCs w:val="22"/>
        </w:rPr>
        <w:t>Additional Reporting Format Instructions</w:t>
      </w:r>
    </w:p>
    <w:p w14:paraId="1A40DC2A" w14:textId="77777777" w:rsidR="00936525" w:rsidRPr="00035E97" w:rsidRDefault="00936525" w:rsidP="002119F6">
      <w:pPr>
        <w:spacing w:after="0" w:line="240" w:lineRule="auto"/>
        <w:jc w:val="both"/>
        <w:rPr>
          <w:rFonts w:eastAsia="Calibri"/>
          <w:color w:val="auto"/>
          <w:sz w:val="22"/>
          <w:szCs w:val="22"/>
        </w:rPr>
      </w:pPr>
    </w:p>
    <w:p w14:paraId="454B0003" w14:textId="0DDB37AA" w:rsidR="00936525" w:rsidRPr="00035E97" w:rsidRDefault="00936525" w:rsidP="002119F6">
      <w:pPr>
        <w:spacing w:after="0" w:line="240" w:lineRule="auto"/>
        <w:jc w:val="both"/>
        <w:rPr>
          <w:rFonts w:eastAsia="Calibri"/>
          <w:color w:val="auto"/>
          <w:sz w:val="22"/>
          <w:szCs w:val="22"/>
        </w:rPr>
      </w:pPr>
      <w:r w:rsidRPr="00035E97">
        <w:rPr>
          <w:rFonts w:eastAsia="Calibri"/>
          <w:color w:val="auto"/>
          <w:sz w:val="22"/>
          <w:szCs w:val="22"/>
        </w:rPr>
        <w:t xml:space="preserve">If any of the reports contained in this Report Guide require enrollee identifying information that is not available to the Managed Care Plan </w:t>
      </w:r>
      <w:r w:rsidR="0048530E" w:rsidRPr="00035E97">
        <w:rPr>
          <w:rFonts w:eastAsia="Times New Roman"/>
          <w:color w:val="auto"/>
          <w:sz w:val="22"/>
          <w:szCs w:val="22"/>
        </w:rPr>
        <w:t>or Dental Plan</w:t>
      </w:r>
      <w:r w:rsidR="0048530E" w:rsidRPr="00035E97">
        <w:rPr>
          <w:rFonts w:eastAsia="Calibri"/>
          <w:color w:val="auto"/>
          <w:sz w:val="22"/>
          <w:szCs w:val="22"/>
        </w:rPr>
        <w:t xml:space="preserve"> </w:t>
      </w:r>
      <w:r w:rsidRPr="00035E97">
        <w:rPr>
          <w:rFonts w:eastAsia="Calibri"/>
          <w:color w:val="auto"/>
          <w:sz w:val="22"/>
          <w:szCs w:val="22"/>
        </w:rPr>
        <w:t xml:space="preserve">(such as enrollee full name or Medicaid ID number for pending eligible enrollees), the plan may include available enrollee identifying information. </w:t>
      </w:r>
    </w:p>
    <w:p w14:paraId="694C5B3D" w14:textId="77777777" w:rsidR="00936525" w:rsidRPr="00035E97" w:rsidRDefault="00936525" w:rsidP="002119F6">
      <w:pPr>
        <w:spacing w:after="0" w:line="240" w:lineRule="auto"/>
        <w:rPr>
          <w:color w:val="auto"/>
          <w:sz w:val="22"/>
          <w:szCs w:val="22"/>
        </w:rPr>
      </w:pPr>
    </w:p>
    <w:p w14:paraId="4C5D2F33" w14:textId="7CB8E730" w:rsidR="00A73D3B" w:rsidRPr="00035E97" w:rsidRDefault="00FA5DAF" w:rsidP="002119F6">
      <w:pPr>
        <w:spacing w:after="0" w:line="240" w:lineRule="auto"/>
        <w:jc w:val="both"/>
        <w:rPr>
          <w:b/>
          <w:i/>
          <w:color w:val="auto"/>
          <w:sz w:val="22"/>
          <w:szCs w:val="22"/>
        </w:rPr>
      </w:pPr>
      <w:r w:rsidRPr="00035E97">
        <w:rPr>
          <w:b/>
          <w:i/>
          <w:color w:val="auto"/>
          <w:sz w:val="22"/>
          <w:szCs w:val="22"/>
        </w:rPr>
        <w:t>S</w:t>
      </w:r>
      <w:r w:rsidR="00577920" w:rsidRPr="00035E97">
        <w:rPr>
          <w:b/>
          <w:i/>
          <w:color w:val="auto"/>
          <w:sz w:val="22"/>
          <w:szCs w:val="22"/>
        </w:rPr>
        <w:t xml:space="preserve">ummary Table of Managed Care Plan Reports (non X-12 Reports) </w:t>
      </w:r>
    </w:p>
    <w:p w14:paraId="2DE89BB5" w14:textId="5C8A1B71" w:rsidR="007C6D2E" w:rsidRPr="00035E97" w:rsidRDefault="007C6D2E" w:rsidP="002119F6">
      <w:pPr>
        <w:spacing w:after="0" w:line="240" w:lineRule="auto"/>
        <w:jc w:val="both"/>
        <w:rPr>
          <w:color w:val="auto"/>
          <w:sz w:val="22"/>
          <w:szCs w:val="22"/>
        </w:rPr>
      </w:pPr>
    </w:p>
    <w:p w14:paraId="4FAA42F9" w14:textId="067FD587" w:rsidR="00577920" w:rsidRPr="00035E97" w:rsidRDefault="00577920" w:rsidP="002119F6">
      <w:pPr>
        <w:spacing w:after="0" w:line="240" w:lineRule="auto"/>
        <w:jc w:val="both"/>
        <w:rPr>
          <w:color w:val="auto"/>
          <w:sz w:val="22"/>
          <w:szCs w:val="22"/>
        </w:rPr>
      </w:pPr>
      <w:r w:rsidRPr="00035E97">
        <w:rPr>
          <w:color w:val="auto"/>
          <w:sz w:val="22"/>
          <w:szCs w:val="22"/>
        </w:rPr>
        <w:t xml:space="preserve">The table below lists the following Managed Care Plan </w:t>
      </w:r>
      <w:r w:rsidR="0048530E" w:rsidRPr="00035E97">
        <w:rPr>
          <w:rFonts w:eastAsia="Times New Roman"/>
          <w:color w:val="auto"/>
          <w:sz w:val="22"/>
          <w:szCs w:val="22"/>
        </w:rPr>
        <w:t>or Dental Plan</w:t>
      </w:r>
      <w:r w:rsidR="0048530E" w:rsidRPr="00035E97">
        <w:rPr>
          <w:color w:val="auto"/>
          <w:sz w:val="22"/>
          <w:szCs w:val="22"/>
        </w:rPr>
        <w:t xml:space="preserve"> </w:t>
      </w:r>
      <w:r w:rsidRPr="00035E97">
        <w:rPr>
          <w:color w:val="auto"/>
          <w:sz w:val="22"/>
          <w:szCs w:val="22"/>
        </w:rPr>
        <w:t xml:space="preserve">reports required by the Agency. These reports must be submitted as indicated in the Summary of Reporting Requirements table (below) and as specified in the </w:t>
      </w:r>
      <w:r w:rsidR="00A1033A" w:rsidRPr="00035E97">
        <w:rPr>
          <w:color w:val="auto"/>
          <w:sz w:val="22"/>
          <w:szCs w:val="22"/>
        </w:rPr>
        <w:t>Medicaid Managed Care Plan</w:t>
      </w:r>
      <w:r w:rsidRPr="00035E97">
        <w:rPr>
          <w:color w:val="auto"/>
          <w:sz w:val="22"/>
          <w:szCs w:val="22"/>
        </w:rPr>
        <w:t xml:space="preserve"> Report Guide and the Managed Care Plan </w:t>
      </w:r>
      <w:r w:rsidR="0048530E" w:rsidRPr="00035E97">
        <w:rPr>
          <w:rFonts w:eastAsia="Times New Roman"/>
          <w:color w:val="auto"/>
          <w:sz w:val="22"/>
          <w:szCs w:val="22"/>
        </w:rPr>
        <w:t>or Dental Plan</w:t>
      </w:r>
      <w:r w:rsidR="0048530E" w:rsidRPr="00035E97">
        <w:rPr>
          <w:color w:val="auto"/>
          <w:sz w:val="22"/>
          <w:szCs w:val="22"/>
        </w:rPr>
        <w:t xml:space="preserve"> </w:t>
      </w:r>
      <w:r w:rsidRPr="00035E97">
        <w:rPr>
          <w:color w:val="auto"/>
          <w:sz w:val="22"/>
          <w:szCs w:val="22"/>
        </w:rPr>
        <w:t>Contracts.</w:t>
      </w:r>
      <w:r w:rsidR="006D718D" w:rsidRPr="00035E97">
        <w:rPr>
          <w:color w:val="auto"/>
          <w:sz w:val="22"/>
          <w:szCs w:val="22"/>
        </w:rPr>
        <w:t xml:space="preserve"> </w:t>
      </w:r>
      <w:r w:rsidRPr="00035E97">
        <w:rPr>
          <w:color w:val="auto"/>
          <w:sz w:val="22"/>
          <w:szCs w:val="22"/>
        </w:rPr>
        <w:t>Please refer to this table as needed.</w:t>
      </w:r>
      <w:r w:rsidR="006D718D" w:rsidRPr="00035E97">
        <w:rPr>
          <w:color w:val="auto"/>
          <w:sz w:val="22"/>
          <w:szCs w:val="22"/>
        </w:rPr>
        <w:t xml:space="preserve"> </w:t>
      </w:r>
      <w:r w:rsidRPr="00035E97">
        <w:rPr>
          <w:color w:val="auto"/>
          <w:sz w:val="22"/>
          <w:szCs w:val="22"/>
        </w:rPr>
        <w:t xml:space="preserve">Additional reporting requirements are specified in the </w:t>
      </w:r>
      <w:r w:rsidR="00A1033A" w:rsidRPr="00035E97">
        <w:rPr>
          <w:color w:val="auto"/>
          <w:sz w:val="22"/>
          <w:szCs w:val="22"/>
        </w:rPr>
        <w:t>M</w:t>
      </w:r>
      <w:r w:rsidRPr="00035E97">
        <w:rPr>
          <w:color w:val="auto"/>
          <w:sz w:val="22"/>
          <w:szCs w:val="22"/>
        </w:rPr>
        <w:t xml:space="preserve">anaged Care Plan </w:t>
      </w:r>
      <w:r w:rsidR="0048530E" w:rsidRPr="00035E97">
        <w:rPr>
          <w:rFonts w:eastAsia="Times New Roman"/>
          <w:color w:val="auto"/>
          <w:sz w:val="22"/>
          <w:szCs w:val="22"/>
        </w:rPr>
        <w:t>or Dental Plan</w:t>
      </w:r>
      <w:r w:rsidR="0048530E" w:rsidRPr="00035E97">
        <w:rPr>
          <w:color w:val="auto"/>
          <w:sz w:val="22"/>
          <w:szCs w:val="22"/>
        </w:rPr>
        <w:t xml:space="preserve"> </w:t>
      </w:r>
      <w:r w:rsidRPr="00035E97">
        <w:rPr>
          <w:color w:val="auto"/>
          <w:sz w:val="22"/>
          <w:szCs w:val="22"/>
        </w:rPr>
        <w:t>Contracts.</w:t>
      </w:r>
    </w:p>
    <w:p w14:paraId="77293E3B" w14:textId="19292723" w:rsidR="00003ACD" w:rsidRPr="00035E97" w:rsidRDefault="00003ACD" w:rsidP="002119F6">
      <w:pPr>
        <w:spacing w:after="0" w:line="240" w:lineRule="auto"/>
        <w:rPr>
          <w:color w:val="auto"/>
          <w:sz w:val="22"/>
          <w:szCs w:val="22"/>
        </w:rPr>
      </w:pPr>
    </w:p>
    <w:tbl>
      <w:tblPr>
        <w:tblStyle w:val="TableGrid2"/>
        <w:tblW w:w="9697" w:type="dxa"/>
        <w:tblInd w:w="108" w:type="dxa"/>
        <w:tblLook w:val="04A0" w:firstRow="1" w:lastRow="0" w:firstColumn="1" w:lastColumn="0" w:noHBand="0" w:noVBand="1"/>
      </w:tblPr>
      <w:tblGrid>
        <w:gridCol w:w="3127"/>
        <w:gridCol w:w="6570"/>
      </w:tblGrid>
      <w:tr w:rsidR="00003ACD" w:rsidRPr="00EC52E9" w14:paraId="703AD52B" w14:textId="57A546B4" w:rsidTr="002B41E5">
        <w:trPr>
          <w:trHeight w:val="360"/>
        </w:trPr>
        <w:tc>
          <w:tcPr>
            <w:tcW w:w="9697" w:type="dxa"/>
            <w:gridSpan w:val="2"/>
            <w:shd w:val="clear" w:color="auto" w:fill="BFBFBF" w:themeFill="background1" w:themeFillShade="BF"/>
            <w:vAlign w:val="center"/>
          </w:tcPr>
          <w:p w14:paraId="0445437D" w14:textId="5ACF2402" w:rsidR="00003ACD" w:rsidRPr="00EC52E9" w:rsidRDefault="00003ACD" w:rsidP="002119F6">
            <w:pPr>
              <w:jc w:val="center"/>
              <w:rPr>
                <w:rFonts w:ascii="Arial" w:hAnsi="Arial" w:cs="Arial"/>
                <w:b/>
                <w:color w:val="auto"/>
                <w:sz w:val="22"/>
                <w:szCs w:val="22"/>
              </w:rPr>
            </w:pPr>
            <w:r w:rsidRPr="00EC52E9">
              <w:rPr>
                <w:rFonts w:ascii="Arial" w:hAnsi="Arial" w:cs="Arial"/>
                <w:b/>
                <w:color w:val="auto"/>
                <w:sz w:val="22"/>
                <w:szCs w:val="22"/>
              </w:rPr>
              <w:t>Plan Type Table</w:t>
            </w:r>
          </w:p>
        </w:tc>
      </w:tr>
      <w:tr w:rsidR="00003ACD" w:rsidRPr="00EC52E9" w14:paraId="50DB1A24" w14:textId="49F6695B" w:rsidTr="00FA194F">
        <w:trPr>
          <w:trHeight w:val="360"/>
        </w:trPr>
        <w:tc>
          <w:tcPr>
            <w:tcW w:w="3127" w:type="dxa"/>
            <w:shd w:val="clear" w:color="auto" w:fill="BFBFBF" w:themeFill="background1" w:themeFillShade="BF"/>
          </w:tcPr>
          <w:p w14:paraId="1C10CCC2" w14:textId="7A964965" w:rsidR="00003ACD" w:rsidRPr="00EC52E9" w:rsidRDefault="00003ACD" w:rsidP="002119F6">
            <w:pPr>
              <w:jc w:val="center"/>
              <w:rPr>
                <w:rFonts w:ascii="Arial" w:hAnsi="Arial" w:cs="Arial"/>
                <w:b/>
                <w:color w:val="auto"/>
                <w:sz w:val="22"/>
                <w:szCs w:val="22"/>
              </w:rPr>
            </w:pPr>
            <w:r w:rsidRPr="00EC52E9">
              <w:rPr>
                <w:rFonts w:ascii="Arial" w:hAnsi="Arial" w:cs="Arial"/>
                <w:b/>
                <w:color w:val="auto"/>
                <w:sz w:val="22"/>
                <w:szCs w:val="22"/>
              </w:rPr>
              <w:t>Type</w:t>
            </w:r>
          </w:p>
        </w:tc>
        <w:tc>
          <w:tcPr>
            <w:tcW w:w="6570" w:type="dxa"/>
            <w:shd w:val="clear" w:color="auto" w:fill="BFBFBF" w:themeFill="background1" w:themeFillShade="BF"/>
          </w:tcPr>
          <w:p w14:paraId="4B8BE4F3" w14:textId="728A9802" w:rsidR="00003ACD" w:rsidRPr="00EC52E9" w:rsidRDefault="00003ACD" w:rsidP="002119F6">
            <w:pPr>
              <w:jc w:val="center"/>
              <w:rPr>
                <w:rFonts w:ascii="Arial" w:hAnsi="Arial" w:cs="Arial"/>
                <w:b/>
                <w:color w:val="auto"/>
                <w:sz w:val="22"/>
                <w:szCs w:val="22"/>
              </w:rPr>
            </w:pPr>
            <w:r w:rsidRPr="00EC52E9">
              <w:rPr>
                <w:rFonts w:ascii="Arial" w:hAnsi="Arial" w:cs="Arial"/>
                <w:b/>
                <w:color w:val="auto"/>
                <w:sz w:val="22"/>
                <w:szCs w:val="22"/>
              </w:rPr>
              <w:t>Plans</w:t>
            </w:r>
          </w:p>
        </w:tc>
      </w:tr>
      <w:tr w:rsidR="00003ACD" w:rsidRPr="00EC52E9" w14:paraId="371299AA" w14:textId="12E94F6B" w:rsidTr="004731FD">
        <w:trPr>
          <w:trHeight w:val="360"/>
        </w:trPr>
        <w:tc>
          <w:tcPr>
            <w:tcW w:w="3127" w:type="dxa"/>
            <w:vAlign w:val="center"/>
          </w:tcPr>
          <w:p w14:paraId="0086A515" w14:textId="0D349FCE" w:rsidR="00003ACD" w:rsidRPr="00EC52E9" w:rsidRDefault="00003ACD" w:rsidP="002119F6">
            <w:pPr>
              <w:ind w:left="950"/>
              <w:rPr>
                <w:rFonts w:ascii="Arial" w:hAnsi="Arial" w:cs="Arial"/>
                <w:color w:val="auto"/>
                <w:sz w:val="22"/>
                <w:szCs w:val="22"/>
              </w:rPr>
            </w:pPr>
            <w:r w:rsidRPr="00EC52E9">
              <w:rPr>
                <w:rFonts w:ascii="Arial" w:hAnsi="Arial" w:cs="Arial"/>
                <w:color w:val="auto"/>
                <w:sz w:val="22"/>
                <w:szCs w:val="22"/>
              </w:rPr>
              <w:t>LTC</w:t>
            </w:r>
          </w:p>
        </w:tc>
        <w:tc>
          <w:tcPr>
            <w:tcW w:w="6570" w:type="dxa"/>
            <w:vAlign w:val="center"/>
          </w:tcPr>
          <w:p w14:paraId="4877CD7A" w14:textId="4894E385" w:rsidR="00003ACD" w:rsidRPr="00EC52E9" w:rsidRDefault="00003ACD" w:rsidP="002119F6">
            <w:pPr>
              <w:ind w:left="254"/>
              <w:rPr>
                <w:rFonts w:ascii="Arial" w:hAnsi="Arial" w:cs="Arial"/>
                <w:color w:val="auto"/>
                <w:sz w:val="22"/>
                <w:szCs w:val="22"/>
              </w:rPr>
            </w:pPr>
            <w:r w:rsidRPr="00EC52E9">
              <w:rPr>
                <w:rFonts w:ascii="Arial" w:hAnsi="Arial" w:cs="Arial"/>
                <w:color w:val="auto"/>
                <w:sz w:val="22"/>
                <w:szCs w:val="22"/>
              </w:rPr>
              <w:t>Comprehensive LTC Plan / LTC Plus Plan</w:t>
            </w:r>
          </w:p>
        </w:tc>
      </w:tr>
      <w:tr w:rsidR="00003ACD" w:rsidRPr="00EC52E9" w14:paraId="67AC509D" w14:textId="27BAB362" w:rsidTr="004731FD">
        <w:trPr>
          <w:trHeight w:val="360"/>
        </w:trPr>
        <w:tc>
          <w:tcPr>
            <w:tcW w:w="3127" w:type="dxa"/>
            <w:vAlign w:val="center"/>
          </w:tcPr>
          <w:p w14:paraId="5F9DD39E" w14:textId="1B987724" w:rsidR="00003ACD" w:rsidRPr="00EC52E9" w:rsidRDefault="00003ACD" w:rsidP="002119F6">
            <w:pPr>
              <w:ind w:left="950"/>
              <w:rPr>
                <w:rFonts w:ascii="Arial" w:hAnsi="Arial" w:cs="Arial"/>
                <w:color w:val="auto"/>
                <w:sz w:val="22"/>
                <w:szCs w:val="22"/>
              </w:rPr>
            </w:pPr>
            <w:r w:rsidRPr="00EC52E9">
              <w:rPr>
                <w:rFonts w:ascii="Arial" w:hAnsi="Arial" w:cs="Arial"/>
                <w:color w:val="auto"/>
                <w:sz w:val="22"/>
                <w:szCs w:val="22"/>
              </w:rPr>
              <w:t>MMA</w:t>
            </w:r>
          </w:p>
        </w:tc>
        <w:tc>
          <w:tcPr>
            <w:tcW w:w="6570" w:type="dxa"/>
            <w:vAlign w:val="center"/>
          </w:tcPr>
          <w:p w14:paraId="44CC2B77" w14:textId="431F6D8E" w:rsidR="00003ACD" w:rsidRPr="00EC52E9" w:rsidRDefault="00003ACD" w:rsidP="002119F6">
            <w:pPr>
              <w:ind w:left="254"/>
              <w:rPr>
                <w:rFonts w:ascii="Arial" w:hAnsi="Arial" w:cs="Arial"/>
                <w:color w:val="auto"/>
                <w:sz w:val="22"/>
                <w:szCs w:val="22"/>
              </w:rPr>
            </w:pPr>
            <w:r w:rsidRPr="00EC52E9">
              <w:rPr>
                <w:rFonts w:ascii="Arial" w:hAnsi="Arial" w:cs="Arial"/>
                <w:color w:val="auto"/>
                <w:sz w:val="22"/>
                <w:szCs w:val="22"/>
              </w:rPr>
              <w:t>MMA HMO, MMA Capitated PSN, MMA Specialty Plan</w:t>
            </w:r>
          </w:p>
        </w:tc>
      </w:tr>
      <w:tr w:rsidR="00003ACD" w:rsidRPr="00EC52E9" w14:paraId="1A8178D9" w14:textId="0C4994AC" w:rsidTr="004731FD">
        <w:trPr>
          <w:trHeight w:val="360"/>
        </w:trPr>
        <w:tc>
          <w:tcPr>
            <w:tcW w:w="3127" w:type="dxa"/>
            <w:vAlign w:val="center"/>
          </w:tcPr>
          <w:p w14:paraId="589D95D0" w14:textId="4080856D" w:rsidR="00003ACD" w:rsidRPr="00EC52E9" w:rsidRDefault="00003ACD" w:rsidP="002119F6">
            <w:pPr>
              <w:ind w:left="950"/>
              <w:rPr>
                <w:rFonts w:ascii="Arial" w:hAnsi="Arial" w:cs="Arial"/>
                <w:color w:val="auto"/>
                <w:sz w:val="22"/>
                <w:szCs w:val="22"/>
              </w:rPr>
            </w:pPr>
            <w:r w:rsidRPr="00EC52E9">
              <w:rPr>
                <w:rFonts w:ascii="Arial" w:hAnsi="Arial" w:cs="Arial"/>
                <w:color w:val="auto"/>
                <w:sz w:val="22"/>
                <w:szCs w:val="22"/>
              </w:rPr>
              <w:t>CMS</w:t>
            </w:r>
          </w:p>
        </w:tc>
        <w:tc>
          <w:tcPr>
            <w:tcW w:w="6570" w:type="dxa"/>
            <w:vAlign w:val="center"/>
          </w:tcPr>
          <w:p w14:paraId="3089334A" w14:textId="1D8B83BC" w:rsidR="00003ACD" w:rsidRPr="00EC52E9" w:rsidRDefault="00003ACD" w:rsidP="002119F6">
            <w:pPr>
              <w:ind w:left="254"/>
              <w:rPr>
                <w:rFonts w:ascii="Arial" w:hAnsi="Arial" w:cs="Arial"/>
                <w:color w:val="auto"/>
                <w:sz w:val="22"/>
                <w:szCs w:val="22"/>
              </w:rPr>
            </w:pPr>
            <w:r w:rsidRPr="00EC52E9">
              <w:rPr>
                <w:rFonts w:ascii="Arial" w:hAnsi="Arial" w:cs="Arial"/>
                <w:color w:val="auto"/>
                <w:sz w:val="22"/>
                <w:szCs w:val="22"/>
              </w:rPr>
              <w:t>MMA CMS Plan</w:t>
            </w:r>
          </w:p>
        </w:tc>
      </w:tr>
      <w:tr w:rsidR="00003ACD" w:rsidRPr="00EC52E9" w14:paraId="0B30CD42" w14:textId="57879C93" w:rsidTr="004731FD">
        <w:trPr>
          <w:trHeight w:val="360"/>
        </w:trPr>
        <w:tc>
          <w:tcPr>
            <w:tcW w:w="3127" w:type="dxa"/>
            <w:vAlign w:val="center"/>
          </w:tcPr>
          <w:p w14:paraId="7405E3F0" w14:textId="7DD947FF" w:rsidR="00003ACD" w:rsidRPr="00EC52E9" w:rsidRDefault="00003ACD" w:rsidP="002119F6">
            <w:pPr>
              <w:ind w:left="950"/>
              <w:rPr>
                <w:rFonts w:ascii="Arial" w:hAnsi="Arial" w:cs="Arial"/>
                <w:color w:val="auto"/>
                <w:sz w:val="22"/>
                <w:szCs w:val="22"/>
              </w:rPr>
            </w:pPr>
            <w:r w:rsidRPr="00EC52E9">
              <w:rPr>
                <w:rFonts w:ascii="Arial" w:hAnsi="Arial" w:cs="Arial"/>
                <w:color w:val="auto"/>
                <w:sz w:val="22"/>
                <w:szCs w:val="22"/>
              </w:rPr>
              <w:t>Dental</w:t>
            </w:r>
          </w:p>
        </w:tc>
        <w:tc>
          <w:tcPr>
            <w:tcW w:w="6570" w:type="dxa"/>
            <w:vAlign w:val="center"/>
          </w:tcPr>
          <w:p w14:paraId="2106567D" w14:textId="498A3E5F" w:rsidR="00003ACD" w:rsidRPr="00EC52E9" w:rsidRDefault="00E95645" w:rsidP="002119F6">
            <w:pPr>
              <w:ind w:left="254"/>
              <w:rPr>
                <w:rFonts w:ascii="Arial" w:hAnsi="Arial" w:cs="Arial"/>
                <w:color w:val="auto"/>
                <w:sz w:val="22"/>
                <w:szCs w:val="22"/>
              </w:rPr>
            </w:pPr>
            <w:r w:rsidRPr="00EC52E9">
              <w:rPr>
                <w:rFonts w:ascii="Arial" w:hAnsi="Arial" w:cs="Arial"/>
                <w:color w:val="auto"/>
                <w:sz w:val="22"/>
                <w:szCs w:val="22"/>
              </w:rPr>
              <w:t>Dental Plan</w:t>
            </w:r>
          </w:p>
        </w:tc>
      </w:tr>
    </w:tbl>
    <w:p w14:paraId="51D82A97" w14:textId="088E99FC" w:rsidR="00FA5DAF" w:rsidRPr="00074171" w:rsidRDefault="00FA5DAF" w:rsidP="002119F6">
      <w:pPr>
        <w:spacing w:after="0" w:line="240" w:lineRule="auto"/>
        <w:rPr>
          <w:color w:val="auto"/>
          <w:sz w:val="16"/>
          <w:szCs w:val="16"/>
        </w:rPr>
      </w:pPr>
    </w:p>
    <w:tbl>
      <w:tblPr>
        <w:tblStyle w:val="TableGrid2"/>
        <w:tblW w:w="9697" w:type="dxa"/>
        <w:tblInd w:w="108" w:type="dxa"/>
        <w:tblLook w:val="04A0" w:firstRow="1" w:lastRow="0" w:firstColumn="1" w:lastColumn="0" w:noHBand="0" w:noVBand="1"/>
      </w:tblPr>
      <w:tblGrid>
        <w:gridCol w:w="3127"/>
        <w:gridCol w:w="6570"/>
      </w:tblGrid>
      <w:tr w:rsidR="00FA5DAF" w:rsidRPr="00EC52E9" w14:paraId="6B23E75C" w14:textId="6215B048" w:rsidTr="00035E97">
        <w:trPr>
          <w:trHeight w:val="360"/>
          <w:tblHeader/>
        </w:trPr>
        <w:tc>
          <w:tcPr>
            <w:tcW w:w="9697" w:type="dxa"/>
            <w:gridSpan w:val="2"/>
            <w:shd w:val="clear" w:color="auto" w:fill="BFBFBF" w:themeFill="background1" w:themeFillShade="BF"/>
            <w:vAlign w:val="center"/>
          </w:tcPr>
          <w:p w14:paraId="6CE6BE6A" w14:textId="1E0C89F8" w:rsidR="005427C7" w:rsidRPr="00EC52E9" w:rsidRDefault="00FA5DAF" w:rsidP="005427C7">
            <w:pPr>
              <w:jc w:val="center"/>
              <w:rPr>
                <w:rFonts w:ascii="Arial" w:hAnsi="Arial" w:cs="Arial"/>
                <w:b/>
                <w:color w:val="auto"/>
                <w:sz w:val="22"/>
                <w:szCs w:val="22"/>
              </w:rPr>
            </w:pPr>
            <w:r w:rsidRPr="00EC52E9">
              <w:rPr>
                <w:rFonts w:ascii="Arial" w:hAnsi="Arial" w:cs="Arial"/>
                <w:b/>
                <w:color w:val="auto"/>
                <w:sz w:val="22"/>
                <w:szCs w:val="22"/>
              </w:rPr>
              <w:t>Report Year Type Table</w:t>
            </w:r>
          </w:p>
        </w:tc>
      </w:tr>
      <w:tr w:rsidR="00FA5DAF" w:rsidRPr="00EC52E9" w14:paraId="049C9D45" w14:textId="597ECD8F" w:rsidTr="00035E97">
        <w:trPr>
          <w:trHeight w:val="360"/>
          <w:tblHeader/>
        </w:trPr>
        <w:tc>
          <w:tcPr>
            <w:tcW w:w="3127" w:type="dxa"/>
            <w:shd w:val="clear" w:color="auto" w:fill="BFBFBF" w:themeFill="background1" w:themeFillShade="BF"/>
            <w:vAlign w:val="center"/>
          </w:tcPr>
          <w:p w14:paraId="5B6FA231" w14:textId="7518950B" w:rsidR="00FA5DAF" w:rsidRPr="00EC52E9" w:rsidRDefault="00FA5DAF" w:rsidP="002119F6">
            <w:pPr>
              <w:jc w:val="center"/>
              <w:rPr>
                <w:rFonts w:ascii="Arial" w:hAnsi="Arial" w:cs="Arial"/>
                <w:b/>
                <w:color w:val="auto"/>
                <w:sz w:val="22"/>
                <w:szCs w:val="22"/>
              </w:rPr>
            </w:pPr>
            <w:r w:rsidRPr="00EC52E9">
              <w:rPr>
                <w:rFonts w:ascii="Arial" w:hAnsi="Arial" w:cs="Arial"/>
                <w:b/>
                <w:color w:val="auto"/>
                <w:sz w:val="22"/>
                <w:szCs w:val="22"/>
              </w:rPr>
              <w:t>Report Year Type</w:t>
            </w:r>
          </w:p>
        </w:tc>
        <w:tc>
          <w:tcPr>
            <w:tcW w:w="6570" w:type="dxa"/>
            <w:shd w:val="clear" w:color="auto" w:fill="BFBFBF" w:themeFill="background1" w:themeFillShade="BF"/>
            <w:vAlign w:val="center"/>
          </w:tcPr>
          <w:p w14:paraId="64AE0FAF" w14:textId="4B1AAD7F" w:rsidR="00FA5DAF" w:rsidRPr="00EC52E9" w:rsidRDefault="00FA5DAF" w:rsidP="002119F6">
            <w:pPr>
              <w:jc w:val="center"/>
              <w:rPr>
                <w:rFonts w:ascii="Arial" w:hAnsi="Arial" w:cs="Arial"/>
                <w:b/>
                <w:color w:val="auto"/>
                <w:sz w:val="22"/>
                <w:szCs w:val="22"/>
              </w:rPr>
            </w:pPr>
            <w:r w:rsidRPr="00EC52E9">
              <w:rPr>
                <w:rFonts w:ascii="Arial" w:hAnsi="Arial" w:cs="Arial"/>
                <w:b/>
                <w:color w:val="auto"/>
                <w:sz w:val="22"/>
                <w:szCs w:val="22"/>
              </w:rPr>
              <w:t>Report Year Period</w:t>
            </w:r>
          </w:p>
        </w:tc>
      </w:tr>
      <w:tr w:rsidR="00FA5DAF" w:rsidRPr="00EC52E9" w14:paraId="65883983" w14:textId="1DB5E4D9" w:rsidTr="00FA194F">
        <w:trPr>
          <w:trHeight w:val="360"/>
        </w:trPr>
        <w:tc>
          <w:tcPr>
            <w:tcW w:w="3127" w:type="dxa"/>
            <w:vAlign w:val="center"/>
          </w:tcPr>
          <w:p w14:paraId="074A1ABD" w14:textId="70A0BA6B" w:rsidR="00FA5DAF" w:rsidRPr="00EC52E9" w:rsidRDefault="00FA5DAF" w:rsidP="002119F6">
            <w:pPr>
              <w:ind w:left="950"/>
              <w:rPr>
                <w:rFonts w:ascii="Arial" w:hAnsi="Arial" w:cs="Arial"/>
                <w:color w:val="auto"/>
                <w:sz w:val="22"/>
                <w:szCs w:val="22"/>
              </w:rPr>
            </w:pPr>
            <w:r w:rsidRPr="00EC52E9">
              <w:rPr>
                <w:rFonts w:ascii="Arial" w:hAnsi="Arial" w:cs="Arial"/>
                <w:color w:val="auto"/>
                <w:sz w:val="22"/>
                <w:szCs w:val="22"/>
              </w:rPr>
              <w:t>K = Contract</w:t>
            </w:r>
          </w:p>
        </w:tc>
        <w:tc>
          <w:tcPr>
            <w:tcW w:w="6570" w:type="dxa"/>
            <w:vAlign w:val="center"/>
          </w:tcPr>
          <w:p w14:paraId="40F080C1" w14:textId="59A0FD00" w:rsidR="00FA5DAF" w:rsidRPr="00EC52E9" w:rsidRDefault="00CA7BAF" w:rsidP="00CA7BAF">
            <w:pPr>
              <w:jc w:val="center"/>
              <w:rPr>
                <w:rFonts w:ascii="Arial" w:hAnsi="Arial" w:cs="Arial"/>
                <w:color w:val="auto"/>
                <w:sz w:val="22"/>
                <w:szCs w:val="22"/>
              </w:rPr>
            </w:pPr>
            <w:r w:rsidRPr="00EC52E9">
              <w:rPr>
                <w:rFonts w:ascii="Arial" w:hAnsi="Arial" w:cs="Arial"/>
                <w:color w:val="auto"/>
                <w:sz w:val="22"/>
                <w:szCs w:val="22"/>
              </w:rPr>
              <w:t>10</w:t>
            </w:r>
            <w:r w:rsidR="00FA5DAF" w:rsidRPr="00EC52E9">
              <w:rPr>
                <w:rFonts w:ascii="Arial" w:hAnsi="Arial" w:cs="Arial"/>
                <w:color w:val="auto"/>
                <w:sz w:val="22"/>
                <w:szCs w:val="22"/>
              </w:rPr>
              <w:t xml:space="preserve">/01 – </w:t>
            </w:r>
            <w:r w:rsidRPr="00EC52E9">
              <w:rPr>
                <w:rFonts w:ascii="Arial" w:hAnsi="Arial" w:cs="Arial"/>
                <w:color w:val="auto"/>
                <w:sz w:val="22"/>
                <w:szCs w:val="22"/>
              </w:rPr>
              <w:t>09</w:t>
            </w:r>
            <w:r w:rsidR="00FA5DAF" w:rsidRPr="00EC52E9">
              <w:rPr>
                <w:rFonts w:ascii="Arial" w:hAnsi="Arial" w:cs="Arial"/>
                <w:color w:val="auto"/>
                <w:sz w:val="22"/>
                <w:szCs w:val="22"/>
              </w:rPr>
              <w:t>/</w:t>
            </w:r>
            <w:r w:rsidR="00035E97" w:rsidRPr="00EC52E9">
              <w:rPr>
                <w:rFonts w:ascii="Arial" w:hAnsi="Arial" w:cs="Arial"/>
                <w:color w:val="auto"/>
                <w:sz w:val="22"/>
                <w:szCs w:val="22"/>
              </w:rPr>
              <w:t>3</w:t>
            </w:r>
            <w:r w:rsidR="00035E97">
              <w:rPr>
                <w:rFonts w:ascii="Arial" w:hAnsi="Arial" w:cs="Arial"/>
                <w:color w:val="auto"/>
                <w:sz w:val="22"/>
                <w:szCs w:val="22"/>
              </w:rPr>
              <w:t>0</w:t>
            </w:r>
          </w:p>
        </w:tc>
      </w:tr>
      <w:tr w:rsidR="00FA5DAF" w:rsidRPr="00EC52E9" w14:paraId="3D1D37B5" w14:textId="7C66E12A" w:rsidTr="00FA194F">
        <w:trPr>
          <w:trHeight w:val="360"/>
        </w:trPr>
        <w:tc>
          <w:tcPr>
            <w:tcW w:w="3127" w:type="dxa"/>
            <w:vAlign w:val="center"/>
          </w:tcPr>
          <w:p w14:paraId="361348C8" w14:textId="66190E2E" w:rsidR="00FA5DAF" w:rsidRPr="00EC52E9" w:rsidRDefault="00FA5DAF" w:rsidP="002119F6">
            <w:pPr>
              <w:ind w:left="950"/>
              <w:rPr>
                <w:rFonts w:ascii="Arial" w:hAnsi="Arial" w:cs="Arial"/>
                <w:color w:val="auto"/>
                <w:sz w:val="22"/>
                <w:szCs w:val="22"/>
              </w:rPr>
            </w:pPr>
            <w:r w:rsidRPr="00EC52E9">
              <w:rPr>
                <w:rFonts w:ascii="Arial" w:hAnsi="Arial" w:cs="Arial"/>
                <w:color w:val="auto"/>
                <w:sz w:val="22"/>
                <w:szCs w:val="22"/>
              </w:rPr>
              <w:t>F = Federal</w:t>
            </w:r>
          </w:p>
        </w:tc>
        <w:tc>
          <w:tcPr>
            <w:tcW w:w="6570" w:type="dxa"/>
            <w:vAlign w:val="center"/>
          </w:tcPr>
          <w:p w14:paraId="1CDBF39B" w14:textId="6A41E123" w:rsidR="00FA5DAF" w:rsidRPr="00EC52E9" w:rsidRDefault="00FA5DAF" w:rsidP="002119F6">
            <w:pPr>
              <w:jc w:val="center"/>
              <w:rPr>
                <w:rFonts w:ascii="Arial" w:hAnsi="Arial" w:cs="Arial"/>
                <w:color w:val="auto"/>
                <w:sz w:val="22"/>
                <w:szCs w:val="22"/>
              </w:rPr>
            </w:pPr>
            <w:r w:rsidRPr="00EC52E9">
              <w:rPr>
                <w:rFonts w:ascii="Arial" w:hAnsi="Arial" w:cs="Arial"/>
                <w:color w:val="auto"/>
                <w:sz w:val="22"/>
                <w:szCs w:val="22"/>
              </w:rPr>
              <w:t>10/01 – 09/30</w:t>
            </w:r>
          </w:p>
        </w:tc>
      </w:tr>
      <w:tr w:rsidR="00035E97" w:rsidRPr="00EC52E9" w14:paraId="2E692D49" w14:textId="77777777" w:rsidTr="00FA194F">
        <w:trPr>
          <w:trHeight w:val="360"/>
        </w:trPr>
        <w:tc>
          <w:tcPr>
            <w:tcW w:w="3127" w:type="dxa"/>
            <w:vAlign w:val="center"/>
          </w:tcPr>
          <w:p w14:paraId="632E8AE5" w14:textId="4E54154D" w:rsidR="00035E97" w:rsidRPr="00EC52E9" w:rsidRDefault="00035E97" w:rsidP="002119F6">
            <w:pPr>
              <w:ind w:left="950"/>
              <w:rPr>
                <w:color w:val="auto"/>
                <w:sz w:val="22"/>
                <w:szCs w:val="22"/>
              </w:rPr>
            </w:pPr>
            <w:r w:rsidRPr="00035E97">
              <w:rPr>
                <w:rFonts w:ascii="Arial" w:hAnsi="Arial" w:cs="Arial"/>
                <w:color w:val="auto"/>
                <w:sz w:val="22"/>
                <w:szCs w:val="22"/>
              </w:rPr>
              <w:lastRenderedPageBreak/>
              <w:t>R = Rate</w:t>
            </w:r>
          </w:p>
        </w:tc>
        <w:tc>
          <w:tcPr>
            <w:tcW w:w="6570" w:type="dxa"/>
            <w:vAlign w:val="center"/>
          </w:tcPr>
          <w:p w14:paraId="0B93567A" w14:textId="173F6FFF" w:rsidR="00035E97" w:rsidRPr="00EC52E9" w:rsidRDefault="00035E97" w:rsidP="002119F6">
            <w:pPr>
              <w:jc w:val="center"/>
              <w:rPr>
                <w:color w:val="auto"/>
                <w:sz w:val="22"/>
                <w:szCs w:val="22"/>
              </w:rPr>
            </w:pPr>
            <w:r w:rsidRPr="00EC52E9">
              <w:rPr>
                <w:rFonts w:ascii="Arial" w:hAnsi="Arial" w:cs="Arial"/>
                <w:color w:val="auto"/>
                <w:sz w:val="22"/>
                <w:szCs w:val="22"/>
              </w:rPr>
              <w:t>10/01 – 09/30</w:t>
            </w:r>
          </w:p>
        </w:tc>
      </w:tr>
      <w:tr w:rsidR="00FA5DAF" w:rsidRPr="00EC52E9" w14:paraId="4747836F" w14:textId="4647C6AC" w:rsidTr="00FA194F">
        <w:trPr>
          <w:trHeight w:val="360"/>
        </w:trPr>
        <w:tc>
          <w:tcPr>
            <w:tcW w:w="3127" w:type="dxa"/>
            <w:vAlign w:val="center"/>
          </w:tcPr>
          <w:p w14:paraId="24EEEFA6" w14:textId="11D90637" w:rsidR="00FA5DAF" w:rsidRPr="00EC52E9" w:rsidRDefault="00FA5DAF" w:rsidP="002119F6">
            <w:pPr>
              <w:ind w:left="950"/>
              <w:rPr>
                <w:rFonts w:ascii="Arial" w:hAnsi="Arial" w:cs="Arial"/>
                <w:color w:val="auto"/>
                <w:sz w:val="22"/>
                <w:szCs w:val="22"/>
              </w:rPr>
            </w:pPr>
            <w:r w:rsidRPr="00EC52E9">
              <w:rPr>
                <w:rFonts w:ascii="Arial" w:hAnsi="Arial" w:cs="Arial"/>
                <w:color w:val="auto"/>
                <w:sz w:val="22"/>
                <w:szCs w:val="22"/>
              </w:rPr>
              <w:t>S = State</w:t>
            </w:r>
          </w:p>
        </w:tc>
        <w:tc>
          <w:tcPr>
            <w:tcW w:w="6570" w:type="dxa"/>
            <w:vAlign w:val="center"/>
          </w:tcPr>
          <w:p w14:paraId="7D6C856C" w14:textId="4DD02C7E" w:rsidR="00FA5DAF" w:rsidRPr="00EC52E9" w:rsidRDefault="00FA5DAF" w:rsidP="002119F6">
            <w:pPr>
              <w:jc w:val="center"/>
              <w:rPr>
                <w:rFonts w:ascii="Arial" w:hAnsi="Arial" w:cs="Arial"/>
                <w:color w:val="auto"/>
                <w:sz w:val="22"/>
                <w:szCs w:val="22"/>
              </w:rPr>
            </w:pPr>
            <w:r w:rsidRPr="00EC52E9">
              <w:rPr>
                <w:rFonts w:ascii="Arial" w:hAnsi="Arial" w:cs="Arial"/>
                <w:color w:val="auto"/>
                <w:sz w:val="22"/>
                <w:szCs w:val="22"/>
              </w:rPr>
              <w:t>07/01 – 06/30</w:t>
            </w:r>
          </w:p>
        </w:tc>
      </w:tr>
      <w:tr w:rsidR="00FA5DAF" w:rsidRPr="00EC52E9" w14:paraId="256D2FCA" w14:textId="0A2A7A0C" w:rsidTr="00FA194F">
        <w:trPr>
          <w:trHeight w:val="360"/>
        </w:trPr>
        <w:tc>
          <w:tcPr>
            <w:tcW w:w="3127" w:type="dxa"/>
            <w:vAlign w:val="center"/>
          </w:tcPr>
          <w:p w14:paraId="1D8A1543" w14:textId="4A9D99B6" w:rsidR="00FA5DAF" w:rsidRPr="00EC52E9" w:rsidRDefault="00FA5DAF" w:rsidP="002119F6">
            <w:pPr>
              <w:ind w:left="950"/>
              <w:rPr>
                <w:rFonts w:ascii="Arial" w:hAnsi="Arial" w:cs="Arial"/>
                <w:color w:val="auto"/>
                <w:sz w:val="22"/>
                <w:szCs w:val="22"/>
              </w:rPr>
            </w:pPr>
            <w:r w:rsidRPr="00EC52E9">
              <w:rPr>
                <w:rFonts w:ascii="Arial" w:hAnsi="Arial" w:cs="Arial"/>
                <w:color w:val="auto"/>
                <w:sz w:val="22"/>
                <w:szCs w:val="22"/>
              </w:rPr>
              <w:t>C = Calendar</w:t>
            </w:r>
          </w:p>
        </w:tc>
        <w:tc>
          <w:tcPr>
            <w:tcW w:w="6570" w:type="dxa"/>
            <w:vAlign w:val="center"/>
          </w:tcPr>
          <w:p w14:paraId="555E804F" w14:textId="0658726D" w:rsidR="00FA5DAF" w:rsidRPr="00EC52E9" w:rsidRDefault="00FA5DAF" w:rsidP="002119F6">
            <w:pPr>
              <w:jc w:val="center"/>
              <w:rPr>
                <w:rFonts w:ascii="Arial" w:hAnsi="Arial" w:cs="Arial"/>
                <w:color w:val="auto"/>
                <w:sz w:val="22"/>
                <w:szCs w:val="22"/>
              </w:rPr>
            </w:pPr>
            <w:r w:rsidRPr="00EC52E9">
              <w:rPr>
                <w:rFonts w:ascii="Arial" w:hAnsi="Arial" w:cs="Arial"/>
                <w:color w:val="auto"/>
                <w:sz w:val="22"/>
                <w:szCs w:val="22"/>
              </w:rPr>
              <w:t>01/01 – 12/31</w:t>
            </w:r>
          </w:p>
        </w:tc>
      </w:tr>
    </w:tbl>
    <w:p w14:paraId="68CF3119" w14:textId="1A98C58D" w:rsidR="00FA5DAF" w:rsidRPr="00EC52E9" w:rsidRDefault="00FA5DAF" w:rsidP="002119F6">
      <w:pPr>
        <w:spacing w:after="0" w:line="240" w:lineRule="auto"/>
        <w:rPr>
          <w:color w:val="auto"/>
          <w:sz w:val="22"/>
          <w:szCs w:val="22"/>
        </w:rPr>
      </w:pPr>
    </w:p>
    <w:tbl>
      <w:tblPr>
        <w:tblStyle w:val="TableGrid"/>
        <w:tblW w:w="9810" w:type="dxa"/>
        <w:tblInd w:w="85" w:type="dxa"/>
        <w:tblLook w:val="04A0" w:firstRow="1" w:lastRow="0" w:firstColumn="1" w:lastColumn="0" w:noHBand="0" w:noVBand="1"/>
      </w:tblPr>
      <w:tblGrid>
        <w:gridCol w:w="2970"/>
        <w:gridCol w:w="6840"/>
      </w:tblGrid>
      <w:tr w:rsidR="00C55D40" w:rsidRPr="00EC52E9" w14:paraId="41D43AFF" w14:textId="1D97239A" w:rsidTr="00CD2B7A">
        <w:trPr>
          <w:trHeight w:val="360"/>
        </w:trPr>
        <w:tc>
          <w:tcPr>
            <w:tcW w:w="9810" w:type="dxa"/>
            <w:gridSpan w:val="2"/>
            <w:shd w:val="clear" w:color="auto" w:fill="BFBFBF" w:themeFill="background1" w:themeFillShade="BF"/>
            <w:vAlign w:val="center"/>
          </w:tcPr>
          <w:p w14:paraId="55ABFB4A" w14:textId="224A75D5" w:rsidR="005427C7" w:rsidRPr="00EC52E9" w:rsidRDefault="00C55D40" w:rsidP="005427C7">
            <w:pPr>
              <w:jc w:val="center"/>
              <w:rPr>
                <w:rFonts w:ascii="Arial" w:hAnsi="Arial" w:cs="Arial"/>
                <w:b/>
                <w:color w:val="auto"/>
                <w:sz w:val="22"/>
                <w:szCs w:val="22"/>
              </w:rPr>
            </w:pPr>
            <w:r w:rsidRPr="00EC52E9">
              <w:rPr>
                <w:rFonts w:ascii="Arial" w:hAnsi="Arial" w:cs="Arial"/>
                <w:b/>
                <w:color w:val="auto"/>
                <w:sz w:val="22"/>
                <w:szCs w:val="22"/>
              </w:rPr>
              <w:t>Frequency Code Table</w:t>
            </w:r>
          </w:p>
        </w:tc>
      </w:tr>
      <w:tr w:rsidR="00C55D40" w:rsidRPr="00EC52E9" w14:paraId="5A176C05" w14:textId="237C5813" w:rsidTr="00CD2B7A">
        <w:trPr>
          <w:trHeight w:val="360"/>
        </w:trPr>
        <w:tc>
          <w:tcPr>
            <w:tcW w:w="2970" w:type="dxa"/>
            <w:shd w:val="clear" w:color="auto" w:fill="BFBFBF" w:themeFill="background1" w:themeFillShade="BF"/>
            <w:vAlign w:val="center"/>
          </w:tcPr>
          <w:p w14:paraId="05E81ECF" w14:textId="3926ED5B" w:rsidR="00C55D40" w:rsidRPr="00EC52E9" w:rsidRDefault="00C55D40" w:rsidP="002119F6">
            <w:pPr>
              <w:jc w:val="center"/>
              <w:rPr>
                <w:rFonts w:ascii="Arial" w:hAnsi="Arial" w:cs="Arial"/>
                <w:color w:val="auto"/>
                <w:sz w:val="22"/>
                <w:szCs w:val="22"/>
              </w:rPr>
            </w:pPr>
            <w:r w:rsidRPr="00EC52E9">
              <w:rPr>
                <w:rFonts w:ascii="Arial" w:hAnsi="Arial" w:cs="Arial"/>
                <w:b/>
                <w:color w:val="auto"/>
                <w:sz w:val="22"/>
                <w:szCs w:val="22"/>
              </w:rPr>
              <w:t>Report Frequency</w:t>
            </w:r>
          </w:p>
        </w:tc>
        <w:tc>
          <w:tcPr>
            <w:tcW w:w="6840" w:type="dxa"/>
            <w:shd w:val="clear" w:color="auto" w:fill="BFBFBF" w:themeFill="background1" w:themeFillShade="BF"/>
            <w:vAlign w:val="center"/>
          </w:tcPr>
          <w:p w14:paraId="34F29A55" w14:textId="52D07DF1" w:rsidR="00C55D40" w:rsidRPr="00EC52E9" w:rsidRDefault="00C55D40" w:rsidP="002119F6">
            <w:pPr>
              <w:jc w:val="center"/>
              <w:rPr>
                <w:rFonts w:ascii="Arial" w:hAnsi="Arial" w:cs="Arial"/>
                <w:color w:val="auto"/>
                <w:sz w:val="22"/>
                <w:szCs w:val="22"/>
              </w:rPr>
            </w:pPr>
            <w:r w:rsidRPr="00EC52E9">
              <w:rPr>
                <w:rFonts w:ascii="Arial" w:hAnsi="Arial" w:cs="Arial"/>
                <w:b/>
                <w:color w:val="auto"/>
                <w:sz w:val="22"/>
                <w:szCs w:val="22"/>
              </w:rPr>
              <w:t>Reporting Data Period</w:t>
            </w:r>
          </w:p>
        </w:tc>
      </w:tr>
      <w:tr w:rsidR="00C55D40" w:rsidRPr="00EC52E9" w14:paraId="5BEEA988" w14:textId="626F9A1F" w:rsidTr="00FA194F">
        <w:trPr>
          <w:trHeight w:val="360"/>
        </w:trPr>
        <w:tc>
          <w:tcPr>
            <w:tcW w:w="2970" w:type="dxa"/>
            <w:vAlign w:val="center"/>
          </w:tcPr>
          <w:p w14:paraId="4F97DE0C" w14:textId="744B9C5A"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A = Annually</w:t>
            </w:r>
          </w:p>
        </w:tc>
        <w:tc>
          <w:tcPr>
            <w:tcW w:w="6840" w:type="dxa"/>
            <w:vAlign w:val="center"/>
          </w:tcPr>
          <w:p w14:paraId="102E5139" w14:textId="673E7732" w:rsidR="00394A50" w:rsidRPr="00EC52E9" w:rsidRDefault="00C55D40" w:rsidP="002119F6">
            <w:pPr>
              <w:ind w:left="525" w:hanging="525"/>
              <w:rPr>
                <w:rFonts w:ascii="Arial" w:hAnsi="Arial" w:cs="Arial"/>
                <w:color w:val="auto"/>
                <w:sz w:val="22"/>
                <w:szCs w:val="22"/>
              </w:rPr>
            </w:pPr>
            <w:r w:rsidRPr="00EC52E9">
              <w:rPr>
                <w:rFonts w:ascii="Arial" w:hAnsi="Arial" w:cs="Arial"/>
                <w:color w:val="auto"/>
                <w:sz w:val="22"/>
                <w:szCs w:val="22"/>
              </w:rPr>
              <w:t>Last two digits of year’s data being reported</w:t>
            </w:r>
          </w:p>
        </w:tc>
      </w:tr>
      <w:tr w:rsidR="00C55D40" w:rsidRPr="00EC52E9" w14:paraId="1AC16723" w14:textId="5C58A5E2" w:rsidTr="00FA194F">
        <w:trPr>
          <w:trHeight w:val="360"/>
        </w:trPr>
        <w:tc>
          <w:tcPr>
            <w:tcW w:w="2970" w:type="dxa"/>
            <w:vAlign w:val="center"/>
          </w:tcPr>
          <w:p w14:paraId="6DEABE97" w14:textId="6E7872BF"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S = Semi-annually</w:t>
            </w:r>
          </w:p>
        </w:tc>
        <w:tc>
          <w:tcPr>
            <w:tcW w:w="6840" w:type="dxa"/>
            <w:vAlign w:val="center"/>
          </w:tcPr>
          <w:p w14:paraId="619E8E2E" w14:textId="1DD70146" w:rsidR="00C55D40" w:rsidRPr="00EC52E9" w:rsidRDefault="00C55D40" w:rsidP="002119F6">
            <w:pPr>
              <w:ind w:left="792" w:hanging="792"/>
              <w:rPr>
                <w:rFonts w:ascii="Arial" w:hAnsi="Arial" w:cs="Arial"/>
                <w:color w:val="auto"/>
                <w:sz w:val="22"/>
                <w:szCs w:val="22"/>
              </w:rPr>
            </w:pPr>
            <w:r w:rsidRPr="00EC52E9">
              <w:rPr>
                <w:rFonts w:ascii="Arial" w:hAnsi="Arial" w:cs="Arial"/>
                <w:color w:val="auto"/>
                <w:sz w:val="22"/>
                <w:szCs w:val="22"/>
              </w:rPr>
              <w:t>01 or 02 for first or second data period being reported</w:t>
            </w:r>
          </w:p>
        </w:tc>
      </w:tr>
      <w:tr w:rsidR="00C55D40" w:rsidRPr="00EC52E9" w14:paraId="6426BCA3" w14:textId="5FC5B72E" w:rsidTr="00FA194F">
        <w:trPr>
          <w:trHeight w:val="360"/>
        </w:trPr>
        <w:tc>
          <w:tcPr>
            <w:tcW w:w="2970" w:type="dxa"/>
            <w:vAlign w:val="center"/>
          </w:tcPr>
          <w:p w14:paraId="089E56D3" w14:textId="4FE0A591"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Q = Quarterly</w:t>
            </w:r>
          </w:p>
        </w:tc>
        <w:tc>
          <w:tcPr>
            <w:tcW w:w="6840" w:type="dxa"/>
            <w:vAlign w:val="center"/>
          </w:tcPr>
          <w:p w14:paraId="3D759D77" w14:textId="48618204" w:rsidR="00C55D40" w:rsidRPr="00EC52E9" w:rsidRDefault="00C55D40" w:rsidP="002119F6">
            <w:pPr>
              <w:ind w:left="792" w:hanging="792"/>
              <w:rPr>
                <w:rFonts w:ascii="Arial" w:hAnsi="Arial" w:cs="Arial"/>
                <w:color w:val="auto"/>
                <w:sz w:val="22"/>
                <w:szCs w:val="22"/>
              </w:rPr>
            </w:pPr>
            <w:r w:rsidRPr="00EC52E9">
              <w:rPr>
                <w:rFonts w:ascii="Arial" w:hAnsi="Arial" w:cs="Arial"/>
                <w:color w:val="auto"/>
                <w:sz w:val="22"/>
                <w:szCs w:val="22"/>
              </w:rPr>
              <w:t>Two digits for quarter of data being reported (01, 02, 03, 04)</w:t>
            </w:r>
          </w:p>
        </w:tc>
      </w:tr>
      <w:tr w:rsidR="00C55D40" w:rsidRPr="00EC52E9" w14:paraId="1985099B" w14:textId="309690D5" w:rsidTr="00FA194F">
        <w:trPr>
          <w:trHeight w:val="360"/>
        </w:trPr>
        <w:tc>
          <w:tcPr>
            <w:tcW w:w="2970" w:type="dxa"/>
            <w:vAlign w:val="center"/>
          </w:tcPr>
          <w:p w14:paraId="0090C063" w14:textId="3F1156D9"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M = Monthly</w:t>
            </w:r>
          </w:p>
        </w:tc>
        <w:tc>
          <w:tcPr>
            <w:tcW w:w="6840" w:type="dxa"/>
            <w:vAlign w:val="center"/>
          </w:tcPr>
          <w:p w14:paraId="4C314731" w14:textId="173D9555" w:rsidR="00C55D40" w:rsidRPr="00EC52E9" w:rsidRDefault="00C55D40" w:rsidP="002119F6">
            <w:pPr>
              <w:ind w:left="525" w:hanging="525"/>
              <w:rPr>
                <w:rFonts w:ascii="Arial" w:hAnsi="Arial" w:cs="Arial"/>
                <w:color w:val="auto"/>
                <w:sz w:val="22"/>
                <w:szCs w:val="22"/>
              </w:rPr>
            </w:pPr>
            <w:r w:rsidRPr="00EC52E9">
              <w:rPr>
                <w:rFonts w:ascii="Arial" w:hAnsi="Arial" w:cs="Arial"/>
                <w:color w:val="auto"/>
                <w:sz w:val="22"/>
                <w:szCs w:val="22"/>
              </w:rPr>
              <w:t>Two-digit month of data being reported</w:t>
            </w:r>
          </w:p>
        </w:tc>
      </w:tr>
      <w:tr w:rsidR="00C55D40" w:rsidRPr="00EC52E9" w14:paraId="2DE574F3" w14:textId="6597F8F5" w:rsidTr="00FA194F">
        <w:trPr>
          <w:trHeight w:val="360"/>
        </w:trPr>
        <w:tc>
          <w:tcPr>
            <w:tcW w:w="2970" w:type="dxa"/>
            <w:vAlign w:val="center"/>
          </w:tcPr>
          <w:p w14:paraId="430821CC" w14:textId="1B3F02A3"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V = Variable</w:t>
            </w:r>
          </w:p>
        </w:tc>
        <w:tc>
          <w:tcPr>
            <w:tcW w:w="6840" w:type="dxa"/>
            <w:vAlign w:val="center"/>
          </w:tcPr>
          <w:p w14:paraId="2A0571A4" w14:textId="5B54F716" w:rsidR="00C55D40" w:rsidRPr="00EC52E9" w:rsidRDefault="00C55D40" w:rsidP="002119F6">
            <w:pPr>
              <w:ind w:left="525" w:hanging="525"/>
              <w:rPr>
                <w:rFonts w:ascii="Arial" w:hAnsi="Arial" w:cs="Arial"/>
                <w:color w:val="auto"/>
                <w:sz w:val="22"/>
                <w:szCs w:val="22"/>
              </w:rPr>
            </w:pPr>
            <w:r w:rsidRPr="00EC52E9">
              <w:rPr>
                <w:rFonts w:ascii="Arial" w:hAnsi="Arial" w:cs="Arial"/>
                <w:color w:val="auto"/>
                <w:sz w:val="22"/>
                <w:szCs w:val="22"/>
              </w:rPr>
              <w:t>Two-digit day of submission date (01-31)</w:t>
            </w:r>
          </w:p>
        </w:tc>
      </w:tr>
      <w:tr w:rsidR="00C55D40" w:rsidRPr="00EC52E9" w14:paraId="48F9C727" w14:textId="6B56E90C" w:rsidTr="00FA194F">
        <w:trPr>
          <w:trHeight w:val="360"/>
        </w:trPr>
        <w:tc>
          <w:tcPr>
            <w:tcW w:w="2970" w:type="dxa"/>
            <w:vAlign w:val="center"/>
          </w:tcPr>
          <w:p w14:paraId="1FCE4658" w14:textId="1236B369" w:rsidR="00C55D40" w:rsidRPr="00EC52E9" w:rsidRDefault="00C55D40" w:rsidP="002119F6">
            <w:pPr>
              <w:ind w:left="431"/>
              <w:rPr>
                <w:rFonts w:ascii="Arial" w:hAnsi="Arial" w:cs="Arial"/>
                <w:color w:val="auto"/>
                <w:sz w:val="22"/>
                <w:szCs w:val="22"/>
              </w:rPr>
            </w:pPr>
            <w:r w:rsidRPr="00EC52E9">
              <w:rPr>
                <w:rFonts w:ascii="Arial" w:hAnsi="Arial" w:cs="Arial"/>
                <w:color w:val="auto"/>
                <w:sz w:val="22"/>
                <w:szCs w:val="22"/>
              </w:rPr>
              <w:t>W = Weekly</w:t>
            </w:r>
          </w:p>
        </w:tc>
        <w:tc>
          <w:tcPr>
            <w:tcW w:w="6840" w:type="dxa"/>
            <w:vAlign w:val="center"/>
          </w:tcPr>
          <w:p w14:paraId="476D58F0" w14:textId="578D85E8" w:rsidR="00C55D40" w:rsidRPr="00EC52E9" w:rsidRDefault="00C55D40" w:rsidP="002119F6">
            <w:pPr>
              <w:ind w:left="792" w:hanging="792"/>
              <w:rPr>
                <w:rFonts w:ascii="Arial" w:hAnsi="Arial" w:cs="Arial"/>
                <w:color w:val="auto"/>
                <w:sz w:val="22"/>
                <w:szCs w:val="22"/>
              </w:rPr>
            </w:pPr>
            <w:r w:rsidRPr="00EC52E9">
              <w:rPr>
                <w:rFonts w:ascii="Arial" w:hAnsi="Arial" w:cs="Arial"/>
                <w:color w:val="auto"/>
                <w:sz w:val="22"/>
                <w:szCs w:val="22"/>
              </w:rPr>
              <w:t>Two digits for week of data being reported (01, 02, 03, 04, 05)</w:t>
            </w:r>
          </w:p>
        </w:tc>
      </w:tr>
    </w:tbl>
    <w:p w14:paraId="616B6BB5" w14:textId="77F18134" w:rsidR="00C55D40" w:rsidRDefault="00C55D40" w:rsidP="002119F6">
      <w:pPr>
        <w:spacing w:after="0" w:line="240" w:lineRule="auto"/>
        <w:rPr>
          <w:color w:val="auto"/>
          <w:sz w:val="22"/>
          <w:szCs w:val="22"/>
        </w:rPr>
      </w:pPr>
    </w:p>
    <w:p w14:paraId="06F68D7F" w14:textId="3B9F004D" w:rsidR="00B62A57" w:rsidRDefault="00B62A57" w:rsidP="002119F6">
      <w:pPr>
        <w:spacing w:after="0" w:line="240" w:lineRule="auto"/>
        <w:rPr>
          <w:color w:val="auto"/>
          <w:sz w:val="22"/>
          <w:szCs w:val="22"/>
        </w:rPr>
      </w:pPr>
    </w:p>
    <w:p w14:paraId="5DDB6888" w14:textId="45460C16" w:rsidR="00B62A57" w:rsidRDefault="00B62A57" w:rsidP="002119F6">
      <w:pPr>
        <w:spacing w:after="0" w:line="240" w:lineRule="auto"/>
        <w:rPr>
          <w:color w:val="auto"/>
          <w:sz w:val="22"/>
          <w:szCs w:val="22"/>
        </w:rPr>
      </w:pPr>
    </w:p>
    <w:p w14:paraId="2B4A8A4D" w14:textId="77777777" w:rsidR="00B62A57" w:rsidRPr="00EC52E9" w:rsidRDefault="00B62A57" w:rsidP="002119F6">
      <w:pPr>
        <w:spacing w:after="0" w:line="240" w:lineRule="auto"/>
        <w:rPr>
          <w:color w:val="auto"/>
          <w:sz w:val="22"/>
          <w:szCs w:val="22"/>
        </w:rPr>
      </w:pPr>
    </w:p>
    <w:p w14:paraId="5B46ECF5" w14:textId="55FC122E" w:rsidR="00C55D40" w:rsidRDefault="00D22CF4" w:rsidP="002119F6">
      <w:pPr>
        <w:spacing w:after="0" w:line="240" w:lineRule="auto"/>
        <w:jc w:val="center"/>
        <w:rPr>
          <w:rFonts w:eastAsia="Times New Roman"/>
          <w:b/>
          <w:color w:val="auto"/>
          <w:sz w:val="22"/>
          <w:szCs w:val="22"/>
        </w:rPr>
      </w:pPr>
      <w:r w:rsidRPr="00EC52E9">
        <w:rPr>
          <w:rFonts w:eastAsia="Times New Roman"/>
          <w:b/>
          <w:color w:val="auto"/>
          <w:sz w:val="22"/>
          <w:szCs w:val="22"/>
        </w:rPr>
        <w:t>REMAINDER OF PAGE INTENTIONALLY LEFT BLANK</w:t>
      </w:r>
    </w:p>
    <w:p w14:paraId="425251C5" w14:textId="6B17C1FD" w:rsidR="00B62A57" w:rsidRDefault="00B62A57">
      <w:pPr>
        <w:rPr>
          <w:rFonts w:eastAsia="Times New Roman"/>
          <w:b/>
          <w:color w:val="auto"/>
          <w:sz w:val="22"/>
          <w:szCs w:val="22"/>
        </w:rPr>
      </w:pPr>
      <w:r>
        <w:rPr>
          <w:rFonts w:eastAsia="Times New Roman"/>
          <w:b/>
          <w:color w:val="auto"/>
          <w:sz w:val="22"/>
          <w:szCs w:val="22"/>
        </w:rPr>
        <w:br w:type="page"/>
      </w:r>
    </w:p>
    <w:p w14:paraId="0979F56F" w14:textId="77777777" w:rsidR="00B62A57" w:rsidRPr="00EC52E9" w:rsidRDefault="00B62A57" w:rsidP="002119F6">
      <w:pPr>
        <w:spacing w:after="0" w:line="240" w:lineRule="auto"/>
        <w:jc w:val="center"/>
        <w:rPr>
          <w:color w:val="auto"/>
          <w:sz w:val="22"/>
          <w:szCs w:val="22"/>
        </w:rPr>
      </w:pPr>
    </w:p>
    <w:tbl>
      <w:tblPr>
        <w:tblW w:w="7344" w:type="dxa"/>
        <w:tblInd w:w="1395" w:type="dxa"/>
        <w:tblLook w:val="04A0" w:firstRow="1" w:lastRow="0" w:firstColumn="1" w:lastColumn="0" w:noHBand="0" w:noVBand="1"/>
      </w:tblPr>
      <w:tblGrid>
        <w:gridCol w:w="1876"/>
        <w:gridCol w:w="1403"/>
        <w:gridCol w:w="1769"/>
        <w:gridCol w:w="2296"/>
      </w:tblGrid>
      <w:tr w:rsidR="009A59BD" w:rsidRPr="00EC52E9" w14:paraId="3691EC49" w14:textId="77777777" w:rsidTr="00B62A57">
        <w:trPr>
          <w:trHeight w:val="440"/>
          <w:tblHeader/>
        </w:trPr>
        <w:tc>
          <w:tcPr>
            <w:tcW w:w="7344"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56A3576" w14:textId="77777777" w:rsidR="009A59BD" w:rsidRPr="00EC52E9" w:rsidRDefault="009A59BD" w:rsidP="002119F6">
            <w:pPr>
              <w:spacing w:after="0" w:line="240" w:lineRule="auto"/>
              <w:jc w:val="center"/>
              <w:rPr>
                <w:rFonts w:eastAsia="Times New Roman"/>
                <w:b/>
                <w:color w:val="auto"/>
                <w:sz w:val="22"/>
                <w:szCs w:val="22"/>
              </w:rPr>
            </w:pPr>
            <w:r w:rsidRPr="00EC52E9">
              <w:rPr>
                <w:rFonts w:eastAsia="Times New Roman"/>
                <w:b/>
                <w:color w:val="auto"/>
                <w:sz w:val="22"/>
                <w:szCs w:val="22"/>
              </w:rPr>
              <w:t>COUNTY CODE TABLE</w:t>
            </w:r>
          </w:p>
        </w:tc>
      </w:tr>
      <w:tr w:rsidR="00967CD6" w:rsidRPr="00EC52E9" w14:paraId="0824A6A8" w14:textId="77777777" w:rsidTr="00B62A57">
        <w:trPr>
          <w:trHeight w:val="300"/>
          <w:tblHeader/>
        </w:trPr>
        <w:tc>
          <w:tcPr>
            <w:tcW w:w="1876" w:type="dxa"/>
            <w:tcBorders>
              <w:top w:val="nil"/>
              <w:left w:val="single" w:sz="4" w:space="0" w:color="auto"/>
              <w:bottom w:val="single" w:sz="4" w:space="0" w:color="auto"/>
              <w:right w:val="single" w:sz="4" w:space="0" w:color="auto"/>
            </w:tcBorders>
            <w:shd w:val="clear" w:color="000000" w:fill="C0C0C0"/>
            <w:noWrap/>
            <w:vAlign w:val="center"/>
            <w:hideMark/>
          </w:tcPr>
          <w:p w14:paraId="17228AC8" w14:textId="77777777" w:rsidR="009A59BD" w:rsidRPr="00EC52E9" w:rsidRDefault="009A59BD" w:rsidP="002119F6">
            <w:pPr>
              <w:spacing w:after="0" w:line="240" w:lineRule="auto"/>
              <w:jc w:val="center"/>
              <w:rPr>
                <w:rFonts w:eastAsia="Times New Roman"/>
                <w:b/>
                <w:color w:val="auto"/>
                <w:sz w:val="22"/>
                <w:szCs w:val="22"/>
              </w:rPr>
            </w:pPr>
            <w:r w:rsidRPr="00EC52E9">
              <w:rPr>
                <w:rFonts w:eastAsia="Times New Roman"/>
                <w:b/>
                <w:color w:val="auto"/>
                <w:sz w:val="22"/>
                <w:szCs w:val="22"/>
              </w:rPr>
              <w:t>COUNTY NAME</w:t>
            </w:r>
          </w:p>
        </w:tc>
        <w:tc>
          <w:tcPr>
            <w:tcW w:w="1403" w:type="dxa"/>
            <w:tcBorders>
              <w:top w:val="nil"/>
              <w:left w:val="nil"/>
              <w:bottom w:val="single" w:sz="4" w:space="0" w:color="auto"/>
              <w:right w:val="single" w:sz="4" w:space="0" w:color="auto"/>
            </w:tcBorders>
            <w:shd w:val="clear" w:color="000000" w:fill="C0C0C0"/>
            <w:noWrap/>
            <w:vAlign w:val="center"/>
            <w:hideMark/>
          </w:tcPr>
          <w:p w14:paraId="2332E177" w14:textId="77777777" w:rsidR="009A59BD" w:rsidRPr="00EC52E9" w:rsidRDefault="009A59BD" w:rsidP="002119F6">
            <w:pPr>
              <w:spacing w:after="0" w:line="240" w:lineRule="auto"/>
              <w:jc w:val="center"/>
              <w:rPr>
                <w:rFonts w:eastAsia="Times New Roman"/>
                <w:b/>
                <w:color w:val="auto"/>
                <w:sz w:val="22"/>
                <w:szCs w:val="22"/>
              </w:rPr>
            </w:pPr>
            <w:r w:rsidRPr="00EC52E9">
              <w:rPr>
                <w:rFonts w:eastAsia="Times New Roman"/>
                <w:b/>
                <w:color w:val="auto"/>
                <w:sz w:val="22"/>
                <w:szCs w:val="22"/>
              </w:rPr>
              <w:t>COUNTY ID</w:t>
            </w:r>
          </w:p>
        </w:tc>
        <w:tc>
          <w:tcPr>
            <w:tcW w:w="1769" w:type="dxa"/>
            <w:tcBorders>
              <w:top w:val="nil"/>
              <w:left w:val="nil"/>
              <w:bottom w:val="single" w:sz="4" w:space="0" w:color="auto"/>
              <w:right w:val="single" w:sz="4" w:space="0" w:color="auto"/>
            </w:tcBorders>
            <w:shd w:val="clear" w:color="000000" w:fill="C0C0C0"/>
            <w:noWrap/>
            <w:vAlign w:val="center"/>
            <w:hideMark/>
          </w:tcPr>
          <w:p w14:paraId="72005EA8" w14:textId="77777777" w:rsidR="009A59BD" w:rsidRPr="00EC52E9" w:rsidRDefault="009A59BD" w:rsidP="002119F6">
            <w:pPr>
              <w:spacing w:after="0" w:line="240" w:lineRule="auto"/>
              <w:jc w:val="center"/>
              <w:rPr>
                <w:rFonts w:eastAsia="Times New Roman"/>
                <w:b/>
                <w:color w:val="auto"/>
                <w:sz w:val="22"/>
                <w:szCs w:val="22"/>
              </w:rPr>
            </w:pPr>
            <w:r w:rsidRPr="00EC52E9">
              <w:rPr>
                <w:rFonts w:eastAsia="Times New Roman"/>
                <w:b/>
                <w:color w:val="auto"/>
                <w:sz w:val="22"/>
                <w:szCs w:val="22"/>
              </w:rPr>
              <w:t>AHCA AREA</w:t>
            </w:r>
            <w:r w:rsidR="00175172" w:rsidRPr="00EC52E9">
              <w:rPr>
                <w:rFonts w:eastAsia="Times New Roman"/>
                <w:b/>
                <w:color w:val="auto"/>
                <w:sz w:val="22"/>
                <w:szCs w:val="22"/>
              </w:rPr>
              <w:t>/REGION</w:t>
            </w:r>
          </w:p>
        </w:tc>
        <w:tc>
          <w:tcPr>
            <w:tcW w:w="2296" w:type="dxa"/>
            <w:tcBorders>
              <w:top w:val="nil"/>
              <w:left w:val="nil"/>
              <w:bottom w:val="single" w:sz="4" w:space="0" w:color="auto"/>
              <w:right w:val="single" w:sz="4" w:space="0" w:color="auto"/>
            </w:tcBorders>
            <w:shd w:val="clear" w:color="000000" w:fill="C0C0C0"/>
            <w:noWrap/>
            <w:vAlign w:val="center"/>
            <w:hideMark/>
          </w:tcPr>
          <w:p w14:paraId="133C375D" w14:textId="77777777" w:rsidR="009A59BD" w:rsidRPr="00EC52E9" w:rsidRDefault="009A59BD" w:rsidP="002119F6">
            <w:pPr>
              <w:spacing w:after="0" w:line="240" w:lineRule="auto"/>
              <w:jc w:val="center"/>
              <w:rPr>
                <w:rFonts w:eastAsia="Times New Roman"/>
                <w:b/>
                <w:color w:val="auto"/>
                <w:sz w:val="22"/>
                <w:szCs w:val="22"/>
              </w:rPr>
            </w:pPr>
            <w:r w:rsidRPr="00EC52E9">
              <w:rPr>
                <w:rFonts w:eastAsia="Times New Roman"/>
                <w:b/>
                <w:color w:val="auto"/>
                <w:sz w:val="22"/>
                <w:szCs w:val="22"/>
              </w:rPr>
              <w:t xml:space="preserve">DCF </w:t>
            </w:r>
            <w:r w:rsidR="008118DC" w:rsidRPr="00EC52E9">
              <w:rPr>
                <w:rFonts w:eastAsia="Times New Roman"/>
                <w:b/>
                <w:color w:val="auto"/>
                <w:sz w:val="22"/>
                <w:szCs w:val="22"/>
              </w:rPr>
              <w:t>CIRCUIT</w:t>
            </w:r>
          </w:p>
        </w:tc>
      </w:tr>
      <w:tr w:rsidR="00967CD6" w:rsidRPr="00EC52E9" w14:paraId="0E7ABEC5"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338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Alachua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5379A3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2124C19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1A24BD31"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088795A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5475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Baker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DBF6C4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3AB156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455FD552"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01562DB1"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68C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Bay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6B5717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29CEB8C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7A9355F9"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r w:rsidR="00967CD6" w:rsidRPr="00EC52E9" w14:paraId="08A9286F"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991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Bradford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B4231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3BB3806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051AEBB"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0BED990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0DE6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Brevard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6E0D21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05</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9E95AF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58533A3A"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18</w:t>
            </w:r>
          </w:p>
        </w:tc>
      </w:tr>
      <w:tr w:rsidR="00967CD6" w:rsidRPr="00EC52E9" w14:paraId="0229BD95"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EF0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Broward</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8C6428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8F2099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10</w:t>
            </w:r>
          </w:p>
        </w:tc>
        <w:tc>
          <w:tcPr>
            <w:tcW w:w="2296" w:type="dxa"/>
            <w:tcBorders>
              <w:top w:val="single" w:sz="4" w:space="0" w:color="auto"/>
              <w:left w:val="nil"/>
              <w:bottom w:val="single" w:sz="4" w:space="0" w:color="auto"/>
              <w:right w:val="single" w:sz="4" w:space="0" w:color="auto"/>
            </w:tcBorders>
            <w:shd w:val="clear" w:color="auto" w:fill="auto"/>
            <w:noWrap/>
            <w:hideMark/>
          </w:tcPr>
          <w:p w14:paraId="086768B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17</w:t>
            </w:r>
          </w:p>
        </w:tc>
      </w:tr>
      <w:tr w:rsidR="00967CD6" w:rsidRPr="00EC52E9" w14:paraId="4E64B98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A2F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Calhoun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2AD38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C01747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1EDE3A06"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r w:rsidR="00967CD6" w:rsidRPr="00EC52E9" w14:paraId="04B4993B"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E5C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Charlotte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0D4E18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1DDCB6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4D0AE1E"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20</w:t>
            </w:r>
          </w:p>
        </w:tc>
      </w:tr>
      <w:tr w:rsidR="00967CD6" w:rsidRPr="00EC52E9" w14:paraId="715A543F"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7284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Citrus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381F0D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B00F39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2E8CF9D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05</w:t>
            </w:r>
          </w:p>
        </w:tc>
      </w:tr>
      <w:tr w:rsidR="00967CD6" w:rsidRPr="00EC52E9" w14:paraId="23F05719"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E13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Clay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FF3877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CA019A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504CB1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r>
      <w:tr w:rsidR="00967CD6" w:rsidRPr="00EC52E9" w14:paraId="3574AA6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2BD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Collier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680445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11</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1CBE0F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582C962"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20</w:t>
            </w:r>
          </w:p>
        </w:tc>
      </w:tr>
      <w:tr w:rsidR="00967CD6" w:rsidRPr="00EC52E9" w14:paraId="71AC4BB8"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867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Columbia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36919D1"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12</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7210277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70C5DC9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r>
      <w:tr w:rsidR="00967CD6" w:rsidRPr="00EC52E9" w14:paraId="5CC33AF0"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BAF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Desoto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3CE8FF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14</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0674CDE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4A0C812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12</w:t>
            </w:r>
          </w:p>
        </w:tc>
      </w:tr>
      <w:tr w:rsidR="00967CD6" w:rsidRPr="00EC52E9" w14:paraId="409D54A5"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E28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Dixie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7D6361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15</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6FE7132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ED5F17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r>
      <w:tr w:rsidR="00967CD6" w:rsidRPr="00EC52E9" w14:paraId="3E91ECDF"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25C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Duval</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C47AD2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16</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4CA3A8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D34684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r>
      <w:tr w:rsidR="00967CD6" w:rsidRPr="00EC52E9" w14:paraId="18F6250D"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08D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Escambia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A160F0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B4B6C6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78AF56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r>
      <w:tr w:rsidR="00967CD6" w:rsidRPr="00EC52E9" w14:paraId="244152EA"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1E0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Flagler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A4656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18</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FD40EF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654F0A0C"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07</w:t>
            </w:r>
          </w:p>
        </w:tc>
      </w:tr>
      <w:tr w:rsidR="00967CD6" w:rsidRPr="00EC52E9" w14:paraId="559D7FB6"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ABB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Franklin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5C60A4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19</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4985499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965132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66FDC8C9"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453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Gadsden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20BEC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94468F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07B587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60DE7491"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B50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Gilchrist</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F8926C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21</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5BA28A3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059C8672"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59383BDA"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ABE8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Glades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FDB674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22</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4F15F7C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18CF067A"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20</w:t>
            </w:r>
          </w:p>
        </w:tc>
      </w:tr>
      <w:tr w:rsidR="00967CD6" w:rsidRPr="00EC52E9" w14:paraId="11F9735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099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Gulf</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546A9B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23</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12E8ED7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0CEA422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r w:rsidR="00967CD6" w:rsidRPr="00EC52E9" w14:paraId="50CFDDFD"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9C26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Hamilton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33599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24</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1901830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6A0B5BD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r>
      <w:tr w:rsidR="00967CD6" w:rsidRPr="00EC52E9" w14:paraId="27A091FF"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0F4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Hardee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24BAF0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25</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3C865FE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0A1A223F"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10</w:t>
            </w:r>
          </w:p>
        </w:tc>
      </w:tr>
      <w:tr w:rsidR="00967CD6" w:rsidRPr="00EC52E9" w14:paraId="029BB698"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A59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Hendry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495CC3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26</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1C9708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07EF4E4E"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20</w:t>
            </w:r>
          </w:p>
        </w:tc>
      </w:tr>
      <w:tr w:rsidR="00967CD6" w:rsidRPr="00EC52E9" w14:paraId="549F7A06"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97C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Hernando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6A437E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500FAF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1A7FCF0"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05</w:t>
            </w:r>
          </w:p>
        </w:tc>
      </w:tr>
      <w:tr w:rsidR="00967CD6" w:rsidRPr="00EC52E9" w14:paraId="3ED10C0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155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Highlands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E5395C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28</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7A696F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2CFB469F"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10</w:t>
            </w:r>
          </w:p>
        </w:tc>
      </w:tr>
      <w:tr w:rsidR="00967CD6" w:rsidRPr="00EC52E9" w14:paraId="0D13A7EE"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CF8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Hillsborough</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13E18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29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7BFEB8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58BAB08B"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13</w:t>
            </w:r>
          </w:p>
        </w:tc>
      </w:tr>
      <w:tr w:rsidR="00967CD6" w:rsidRPr="00EC52E9" w14:paraId="086226A6"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0A5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Holmes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9804E6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30</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1A4C9D3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0838DC2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r w:rsidR="00967CD6" w:rsidRPr="00EC52E9" w14:paraId="6FBA3EC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726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Indian River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33F2A9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31</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952CEA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58CDF198"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19</w:t>
            </w:r>
          </w:p>
        </w:tc>
      </w:tr>
      <w:tr w:rsidR="00967CD6" w:rsidRPr="00EC52E9" w14:paraId="381E353C"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CA4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Jackson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A8B075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32</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02A596F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59DF71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1AE08A55"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088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Jefferson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56CF2B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33</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FA74D71"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20529310"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r w:rsidR="00967CD6" w:rsidRPr="00EC52E9" w14:paraId="7F3C16F9"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973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Lafayette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0E1565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34</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2FB9883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7BAB8C8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r>
      <w:tr w:rsidR="00967CD6" w:rsidRPr="00EC52E9" w14:paraId="169B0E37"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442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Lake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F260D4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35</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1D70BB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01EA5A69"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05</w:t>
            </w:r>
          </w:p>
        </w:tc>
      </w:tr>
      <w:tr w:rsidR="00967CD6" w:rsidRPr="00EC52E9" w14:paraId="25CB56B0"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23E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Lee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D84B0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36</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0C36F7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7498D25E"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20</w:t>
            </w:r>
          </w:p>
        </w:tc>
      </w:tr>
      <w:tr w:rsidR="00967CD6" w:rsidRPr="00EC52E9" w14:paraId="1E4C382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95F3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Leon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C56096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BB2D6F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6EE47F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6A1446AB"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42E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Levy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09E380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38</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00D7DB0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73FA72D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3692286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0C1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lastRenderedPageBreak/>
              <w:t>Liberty</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F241BB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39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747AA5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335DF52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18FDA4F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54A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Madison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D059B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00EB38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5F09E0B0"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03</w:t>
            </w:r>
          </w:p>
        </w:tc>
      </w:tr>
      <w:tr w:rsidR="00967CD6" w:rsidRPr="00EC52E9" w14:paraId="6CDB473D"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85B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Manatee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CEED6D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41</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71B462B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303B4538"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12</w:t>
            </w:r>
          </w:p>
        </w:tc>
      </w:tr>
      <w:tr w:rsidR="00967CD6" w:rsidRPr="00EC52E9" w14:paraId="7925136E"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DD7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Marion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D64935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42</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6764A0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302AFF4"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05</w:t>
            </w:r>
          </w:p>
        </w:tc>
      </w:tr>
      <w:tr w:rsidR="00967CD6" w:rsidRPr="00EC52E9" w14:paraId="13B79769"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7637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Martin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F5F937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43</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0A9F24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62C0A64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19</w:t>
            </w:r>
          </w:p>
        </w:tc>
      </w:tr>
      <w:tr w:rsidR="00967CD6" w:rsidRPr="00EC52E9" w14:paraId="03BE483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51A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Miami-Dade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CA1BB4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13</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39A687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5A55BC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11</w:t>
            </w:r>
          </w:p>
        </w:tc>
      </w:tr>
      <w:tr w:rsidR="00967CD6" w:rsidRPr="00EC52E9" w14:paraId="64B34113"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5F6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Monroe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52D104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44</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7CD6DC3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11</w:t>
            </w:r>
          </w:p>
        </w:tc>
        <w:tc>
          <w:tcPr>
            <w:tcW w:w="2296" w:type="dxa"/>
            <w:tcBorders>
              <w:top w:val="single" w:sz="4" w:space="0" w:color="auto"/>
              <w:left w:val="nil"/>
              <w:bottom w:val="single" w:sz="4" w:space="0" w:color="auto"/>
              <w:right w:val="single" w:sz="4" w:space="0" w:color="auto"/>
            </w:tcBorders>
            <w:shd w:val="clear" w:color="auto" w:fill="auto"/>
            <w:noWrap/>
            <w:hideMark/>
          </w:tcPr>
          <w:p w14:paraId="59CB3B6A"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16</w:t>
            </w:r>
          </w:p>
        </w:tc>
      </w:tr>
      <w:tr w:rsidR="00967CD6" w:rsidRPr="00EC52E9" w14:paraId="3E663D4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618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Nassau</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DAD3F0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45</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A58772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EDF7A5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r>
      <w:tr w:rsidR="00967CD6" w:rsidRPr="00EC52E9" w14:paraId="5CD534E7"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40B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Okaloosa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C45166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46</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617970E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AEDB8B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r>
      <w:tr w:rsidR="00967CD6" w:rsidRPr="00EC52E9" w14:paraId="6D325EF4"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60A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Okeechobee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E96CAB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9ECB52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28EED371"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19</w:t>
            </w:r>
          </w:p>
        </w:tc>
      </w:tr>
      <w:tr w:rsidR="00967CD6" w:rsidRPr="00EC52E9" w14:paraId="05E9EA3B"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ACB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Orange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3FC3F9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48</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5F20BD3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06084273"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09</w:t>
            </w:r>
          </w:p>
        </w:tc>
      </w:tr>
      <w:tr w:rsidR="00967CD6" w:rsidRPr="00EC52E9" w14:paraId="3320DBBF"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929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Osceola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1C40E7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49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96CA4A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47F5934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09</w:t>
            </w:r>
          </w:p>
        </w:tc>
      </w:tr>
      <w:tr w:rsidR="00967CD6" w:rsidRPr="00EC52E9" w14:paraId="5B55482A"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020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Palm Beach</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BA8D57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7127F7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2BB1B40E"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15</w:t>
            </w:r>
          </w:p>
        </w:tc>
      </w:tr>
      <w:tr w:rsidR="00967CD6" w:rsidRPr="00EC52E9" w14:paraId="2297FDDA"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4D3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Pasco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A6497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51</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25E5E4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05</w:t>
            </w:r>
          </w:p>
        </w:tc>
        <w:tc>
          <w:tcPr>
            <w:tcW w:w="2296" w:type="dxa"/>
            <w:tcBorders>
              <w:top w:val="single" w:sz="4" w:space="0" w:color="auto"/>
              <w:left w:val="nil"/>
              <w:bottom w:val="single" w:sz="4" w:space="0" w:color="auto"/>
              <w:right w:val="single" w:sz="4" w:space="0" w:color="auto"/>
            </w:tcBorders>
            <w:shd w:val="clear" w:color="auto" w:fill="auto"/>
            <w:noWrap/>
            <w:hideMark/>
          </w:tcPr>
          <w:p w14:paraId="7953E57E"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06</w:t>
            </w:r>
          </w:p>
        </w:tc>
      </w:tr>
      <w:tr w:rsidR="00967CD6" w:rsidRPr="00EC52E9" w14:paraId="243DB11E"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4DF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Pinellas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9A5D84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52</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A678DB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05</w:t>
            </w:r>
          </w:p>
        </w:tc>
        <w:tc>
          <w:tcPr>
            <w:tcW w:w="2296" w:type="dxa"/>
            <w:tcBorders>
              <w:top w:val="single" w:sz="4" w:space="0" w:color="auto"/>
              <w:left w:val="nil"/>
              <w:bottom w:val="single" w:sz="4" w:space="0" w:color="auto"/>
              <w:right w:val="single" w:sz="4" w:space="0" w:color="auto"/>
            </w:tcBorders>
            <w:shd w:val="clear" w:color="auto" w:fill="auto"/>
            <w:noWrap/>
            <w:hideMark/>
          </w:tcPr>
          <w:p w14:paraId="01B552FF"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06</w:t>
            </w:r>
          </w:p>
        </w:tc>
      </w:tr>
      <w:tr w:rsidR="00967CD6" w:rsidRPr="00EC52E9" w14:paraId="2800B9D9"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9361"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Polk</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FE2EC0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53</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F85585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06</w:t>
            </w:r>
          </w:p>
        </w:tc>
        <w:tc>
          <w:tcPr>
            <w:tcW w:w="2296" w:type="dxa"/>
            <w:tcBorders>
              <w:top w:val="single" w:sz="4" w:space="0" w:color="auto"/>
              <w:left w:val="nil"/>
              <w:bottom w:val="single" w:sz="4" w:space="0" w:color="auto"/>
              <w:right w:val="single" w:sz="4" w:space="0" w:color="auto"/>
            </w:tcBorders>
            <w:shd w:val="clear" w:color="auto" w:fill="auto"/>
            <w:noWrap/>
            <w:hideMark/>
          </w:tcPr>
          <w:p w14:paraId="099B5B0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10</w:t>
            </w:r>
          </w:p>
        </w:tc>
      </w:tr>
      <w:tr w:rsidR="00967CD6" w:rsidRPr="00EC52E9" w14:paraId="0F835D6C"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F2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Putnam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9441E2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54</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35450A2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34A3EB37"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07</w:t>
            </w:r>
          </w:p>
        </w:tc>
      </w:tr>
      <w:tr w:rsidR="00967CD6" w:rsidRPr="00EC52E9" w14:paraId="7AA4942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3B3CE"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Santa Rosa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C35A8D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57</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419A68F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5BB99C0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r>
      <w:tr w:rsidR="00967CD6" w:rsidRPr="00EC52E9" w14:paraId="4BA2204B"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CE6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Sarasota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6A1BDD9"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58</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5FD20C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08</w:t>
            </w:r>
          </w:p>
        </w:tc>
        <w:tc>
          <w:tcPr>
            <w:tcW w:w="2296" w:type="dxa"/>
            <w:tcBorders>
              <w:top w:val="single" w:sz="4" w:space="0" w:color="auto"/>
              <w:left w:val="nil"/>
              <w:bottom w:val="single" w:sz="4" w:space="0" w:color="auto"/>
              <w:right w:val="single" w:sz="4" w:space="0" w:color="auto"/>
            </w:tcBorders>
            <w:shd w:val="clear" w:color="auto" w:fill="auto"/>
            <w:noWrap/>
            <w:hideMark/>
          </w:tcPr>
          <w:p w14:paraId="2ADF17D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12</w:t>
            </w:r>
          </w:p>
        </w:tc>
      </w:tr>
      <w:tr w:rsidR="00967CD6" w:rsidRPr="00EC52E9" w14:paraId="58960BA0"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B5E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Seminole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9F79AB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59</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AF7ECE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07</w:t>
            </w:r>
          </w:p>
        </w:tc>
        <w:tc>
          <w:tcPr>
            <w:tcW w:w="2296" w:type="dxa"/>
            <w:tcBorders>
              <w:top w:val="single" w:sz="4" w:space="0" w:color="auto"/>
              <w:left w:val="nil"/>
              <w:bottom w:val="single" w:sz="4" w:space="0" w:color="auto"/>
              <w:right w:val="single" w:sz="4" w:space="0" w:color="auto"/>
            </w:tcBorders>
            <w:shd w:val="clear" w:color="auto" w:fill="auto"/>
            <w:noWrap/>
            <w:hideMark/>
          </w:tcPr>
          <w:p w14:paraId="0447FBDD"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18</w:t>
            </w:r>
          </w:p>
        </w:tc>
      </w:tr>
      <w:tr w:rsidR="00967CD6" w:rsidRPr="00EC52E9" w14:paraId="1242A2D7"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8D7C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St. Johns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88A171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55</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4A604C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50135F7A"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07</w:t>
            </w:r>
          </w:p>
        </w:tc>
      </w:tr>
      <w:tr w:rsidR="00967CD6" w:rsidRPr="00EC52E9" w14:paraId="1CD4DDDD"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CB9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St. Lucie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C27AC7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56</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690FC71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09</w:t>
            </w:r>
          </w:p>
        </w:tc>
        <w:tc>
          <w:tcPr>
            <w:tcW w:w="2296" w:type="dxa"/>
            <w:tcBorders>
              <w:top w:val="single" w:sz="4" w:space="0" w:color="auto"/>
              <w:left w:val="nil"/>
              <w:bottom w:val="single" w:sz="4" w:space="0" w:color="auto"/>
              <w:right w:val="single" w:sz="4" w:space="0" w:color="auto"/>
            </w:tcBorders>
            <w:shd w:val="clear" w:color="auto" w:fill="auto"/>
            <w:noWrap/>
            <w:hideMark/>
          </w:tcPr>
          <w:p w14:paraId="1D568FBC"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19</w:t>
            </w:r>
          </w:p>
        </w:tc>
      </w:tr>
      <w:tr w:rsidR="00967CD6" w:rsidRPr="00EC52E9" w14:paraId="3CDF2C77"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347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Sumter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8F9702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60</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450677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B9E8EF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05</w:t>
            </w:r>
          </w:p>
        </w:tc>
      </w:tr>
      <w:tr w:rsidR="00967CD6" w:rsidRPr="00EC52E9" w14:paraId="1A80D3B2"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949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Suwannee</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2864A02"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61</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54D210CF"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19DBA62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r>
      <w:tr w:rsidR="00967CD6" w:rsidRPr="00EC52E9" w14:paraId="620BEDD7"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24BC"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Taylor</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2CFC2EAB"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62</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61971EF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7D8B3F64"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03</w:t>
            </w:r>
          </w:p>
        </w:tc>
      </w:tr>
      <w:tr w:rsidR="00967CD6" w:rsidRPr="00EC52E9" w14:paraId="3F0C33B6"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3D8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Union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4A35378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63</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769F83E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03</w:t>
            </w:r>
          </w:p>
        </w:tc>
        <w:tc>
          <w:tcPr>
            <w:tcW w:w="2296" w:type="dxa"/>
            <w:tcBorders>
              <w:top w:val="single" w:sz="4" w:space="0" w:color="auto"/>
              <w:left w:val="nil"/>
              <w:bottom w:val="single" w:sz="4" w:space="0" w:color="auto"/>
              <w:right w:val="single" w:sz="4" w:space="0" w:color="auto"/>
            </w:tcBorders>
            <w:shd w:val="clear" w:color="auto" w:fill="auto"/>
            <w:noWrap/>
            <w:hideMark/>
          </w:tcPr>
          <w:p w14:paraId="6094945A"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08</w:t>
            </w:r>
          </w:p>
        </w:tc>
      </w:tr>
      <w:tr w:rsidR="00967CD6" w:rsidRPr="00EC52E9" w14:paraId="7762F266"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89FFD"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Volusia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B8E82B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64</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5390C6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04</w:t>
            </w:r>
          </w:p>
        </w:tc>
        <w:tc>
          <w:tcPr>
            <w:tcW w:w="2296" w:type="dxa"/>
            <w:tcBorders>
              <w:top w:val="single" w:sz="4" w:space="0" w:color="auto"/>
              <w:left w:val="nil"/>
              <w:bottom w:val="single" w:sz="4" w:space="0" w:color="auto"/>
              <w:right w:val="single" w:sz="4" w:space="0" w:color="auto"/>
            </w:tcBorders>
            <w:shd w:val="clear" w:color="auto" w:fill="auto"/>
            <w:noWrap/>
            <w:hideMark/>
          </w:tcPr>
          <w:p w14:paraId="189DC388"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07</w:t>
            </w:r>
          </w:p>
        </w:tc>
      </w:tr>
      <w:tr w:rsidR="00967CD6" w:rsidRPr="00EC52E9" w14:paraId="5CD35A4B"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2386"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Wakulla</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C3197E1"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65</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159C8887"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312E6B33"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r>
      <w:tr w:rsidR="00967CD6" w:rsidRPr="00EC52E9" w14:paraId="411DB5DD"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BD62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Walton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19924C2A"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66</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1C80A620"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0E71DC51"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01</w:t>
            </w:r>
          </w:p>
        </w:tc>
      </w:tr>
      <w:tr w:rsidR="00967CD6" w:rsidRPr="00EC52E9" w14:paraId="6B8B8F23" w14:textId="77777777" w:rsidTr="00B62A57">
        <w:trPr>
          <w:trHeight w:val="302"/>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C018"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Washington</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68942644"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67</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14:paraId="168CFED5" w14:textId="77777777" w:rsidR="005A2ED3" w:rsidRPr="00EC52E9" w:rsidRDefault="005A2ED3" w:rsidP="002119F6">
            <w:pPr>
              <w:spacing w:after="0" w:line="240" w:lineRule="auto"/>
              <w:jc w:val="center"/>
              <w:rPr>
                <w:rFonts w:eastAsia="Times New Roman"/>
                <w:color w:val="auto"/>
                <w:sz w:val="22"/>
                <w:szCs w:val="22"/>
              </w:rPr>
            </w:pPr>
            <w:r w:rsidRPr="00EC52E9">
              <w:rPr>
                <w:rFonts w:eastAsia="Times New Roman"/>
                <w:color w:val="auto"/>
                <w:sz w:val="22"/>
                <w:szCs w:val="22"/>
              </w:rPr>
              <w:t>02</w:t>
            </w:r>
          </w:p>
        </w:tc>
        <w:tc>
          <w:tcPr>
            <w:tcW w:w="2296" w:type="dxa"/>
            <w:tcBorders>
              <w:top w:val="single" w:sz="4" w:space="0" w:color="auto"/>
              <w:left w:val="nil"/>
              <w:bottom w:val="single" w:sz="4" w:space="0" w:color="auto"/>
              <w:right w:val="single" w:sz="4" w:space="0" w:color="auto"/>
            </w:tcBorders>
            <w:shd w:val="clear" w:color="auto" w:fill="auto"/>
            <w:noWrap/>
            <w:hideMark/>
          </w:tcPr>
          <w:p w14:paraId="3A18FC15" w14:textId="77777777" w:rsidR="005A2ED3" w:rsidRPr="00EC52E9" w:rsidRDefault="005A2ED3" w:rsidP="002119F6">
            <w:pPr>
              <w:spacing w:after="0" w:line="240" w:lineRule="auto"/>
              <w:jc w:val="center"/>
              <w:rPr>
                <w:rFonts w:eastAsia="Times New Roman"/>
                <w:color w:val="auto"/>
                <w:sz w:val="22"/>
                <w:szCs w:val="22"/>
              </w:rPr>
            </w:pPr>
            <w:r w:rsidRPr="00EC52E9">
              <w:rPr>
                <w:color w:val="auto"/>
                <w:sz w:val="22"/>
                <w:szCs w:val="22"/>
              </w:rPr>
              <w:t>14</w:t>
            </w:r>
          </w:p>
        </w:tc>
      </w:tr>
    </w:tbl>
    <w:p w14:paraId="76C5955A" w14:textId="77777777" w:rsidR="00B62A57" w:rsidRDefault="00B62A57" w:rsidP="00B62A57">
      <w:pPr>
        <w:spacing w:after="0" w:line="240" w:lineRule="auto"/>
        <w:rPr>
          <w:color w:val="auto"/>
          <w:sz w:val="22"/>
          <w:szCs w:val="22"/>
        </w:rPr>
      </w:pPr>
    </w:p>
    <w:p w14:paraId="14FFA578" w14:textId="77777777" w:rsidR="00B62A57" w:rsidRDefault="00B62A57" w:rsidP="00B62A57">
      <w:pPr>
        <w:spacing w:after="0" w:line="240" w:lineRule="auto"/>
        <w:rPr>
          <w:color w:val="auto"/>
          <w:sz w:val="22"/>
          <w:szCs w:val="22"/>
        </w:rPr>
      </w:pPr>
    </w:p>
    <w:p w14:paraId="2E7BA52A" w14:textId="77777777" w:rsidR="00B62A57" w:rsidRDefault="00B62A57" w:rsidP="00B62A57">
      <w:pPr>
        <w:spacing w:after="0" w:line="240" w:lineRule="auto"/>
        <w:rPr>
          <w:color w:val="auto"/>
          <w:sz w:val="22"/>
          <w:szCs w:val="22"/>
        </w:rPr>
      </w:pPr>
    </w:p>
    <w:p w14:paraId="587C1B6A" w14:textId="77777777" w:rsidR="00B62A57" w:rsidRPr="00EC52E9" w:rsidRDefault="00B62A57" w:rsidP="00B62A57">
      <w:pPr>
        <w:spacing w:after="0" w:line="240" w:lineRule="auto"/>
        <w:rPr>
          <w:color w:val="auto"/>
          <w:sz w:val="22"/>
          <w:szCs w:val="22"/>
        </w:rPr>
      </w:pPr>
    </w:p>
    <w:p w14:paraId="4E5EEACF" w14:textId="2C34A593" w:rsidR="00030E6E" w:rsidRPr="00EC52E9" w:rsidRDefault="00B62A57" w:rsidP="00B62A57">
      <w:pPr>
        <w:spacing w:after="0" w:line="240" w:lineRule="auto"/>
        <w:jc w:val="center"/>
        <w:rPr>
          <w:color w:val="auto"/>
          <w:sz w:val="22"/>
          <w:szCs w:val="22"/>
        </w:rPr>
      </w:pPr>
      <w:r w:rsidRPr="00EC52E9">
        <w:rPr>
          <w:rFonts w:eastAsia="Times New Roman"/>
          <w:b/>
          <w:color w:val="auto"/>
          <w:sz w:val="22"/>
          <w:szCs w:val="22"/>
        </w:rPr>
        <w:t>REMAINDER OF PAGE INTENTIONALLY LEFT BLANK</w:t>
      </w:r>
    </w:p>
    <w:p w14:paraId="14A0CD52" w14:textId="77777777" w:rsidR="00B62A57" w:rsidRDefault="00B62A57">
      <w:pPr>
        <w:rPr>
          <w:b/>
          <w:i/>
          <w:color w:val="auto"/>
          <w:sz w:val="22"/>
          <w:szCs w:val="22"/>
        </w:rPr>
      </w:pPr>
      <w:r>
        <w:rPr>
          <w:b/>
          <w:i/>
          <w:color w:val="auto"/>
          <w:sz w:val="22"/>
          <w:szCs w:val="22"/>
        </w:rPr>
        <w:br w:type="page"/>
      </w:r>
    </w:p>
    <w:p w14:paraId="38B6C5E7" w14:textId="26C953CE" w:rsidR="00EE2CBC" w:rsidRPr="00EC52E9" w:rsidRDefault="00EE2CBC" w:rsidP="002119F6">
      <w:pPr>
        <w:spacing w:after="0" w:line="240" w:lineRule="auto"/>
        <w:rPr>
          <w:b/>
          <w:i/>
          <w:color w:val="auto"/>
          <w:sz w:val="22"/>
          <w:szCs w:val="22"/>
        </w:rPr>
      </w:pPr>
      <w:r w:rsidRPr="00EC52E9">
        <w:rPr>
          <w:b/>
          <w:i/>
          <w:color w:val="auto"/>
          <w:sz w:val="22"/>
          <w:szCs w:val="22"/>
        </w:rPr>
        <w:lastRenderedPageBreak/>
        <w:t>File Naming Convention Examples</w:t>
      </w:r>
    </w:p>
    <w:p w14:paraId="56D30263" w14:textId="77777777" w:rsidR="00EE2CBC" w:rsidRPr="00EC52E9" w:rsidRDefault="00EE2CBC" w:rsidP="002119F6">
      <w:pPr>
        <w:spacing w:after="0" w:line="240" w:lineRule="auto"/>
        <w:rPr>
          <w:color w:val="auto"/>
          <w:sz w:val="22"/>
          <w:szCs w:val="22"/>
        </w:rPr>
      </w:pPr>
    </w:p>
    <w:p w14:paraId="780F7723" w14:textId="231AE9DB" w:rsidR="00586E85" w:rsidRPr="00EC52E9" w:rsidRDefault="00586E85" w:rsidP="002119F6">
      <w:pPr>
        <w:spacing w:after="0" w:line="240" w:lineRule="auto"/>
        <w:jc w:val="both"/>
        <w:rPr>
          <w:color w:val="auto"/>
          <w:sz w:val="22"/>
          <w:szCs w:val="22"/>
        </w:rPr>
      </w:pPr>
      <w:r w:rsidRPr="00EC52E9">
        <w:rPr>
          <w:color w:val="auto"/>
          <w:sz w:val="22"/>
          <w:szCs w:val="22"/>
        </w:rPr>
        <w:t xml:space="preserve">Example: File Name </w:t>
      </w:r>
      <w:r w:rsidR="00A27D24" w:rsidRPr="00EC52E9">
        <w:rPr>
          <w:b/>
          <w:color w:val="auto"/>
          <w:sz w:val="22"/>
          <w:szCs w:val="22"/>
        </w:rPr>
        <w:t>ABC201</w:t>
      </w:r>
      <w:r w:rsidR="00155255" w:rsidRPr="00EC52E9">
        <w:rPr>
          <w:b/>
          <w:color w:val="auto"/>
          <w:sz w:val="22"/>
          <w:szCs w:val="22"/>
        </w:rPr>
        <w:t>9</w:t>
      </w:r>
      <w:r w:rsidR="00A27D24" w:rsidRPr="00EC52E9">
        <w:rPr>
          <w:b/>
          <w:color w:val="auto"/>
          <w:sz w:val="22"/>
          <w:szCs w:val="22"/>
        </w:rPr>
        <w:t>10KA1</w:t>
      </w:r>
      <w:r w:rsidR="00155255" w:rsidRPr="00EC52E9">
        <w:rPr>
          <w:b/>
          <w:color w:val="auto"/>
          <w:sz w:val="22"/>
          <w:szCs w:val="22"/>
        </w:rPr>
        <w:t>8</w:t>
      </w:r>
      <w:r w:rsidR="00A27D24" w:rsidRPr="00EC52E9">
        <w:rPr>
          <w:b/>
          <w:color w:val="auto"/>
          <w:sz w:val="22"/>
          <w:szCs w:val="22"/>
        </w:rPr>
        <w:t xml:space="preserve">0139 </w:t>
      </w:r>
      <w:r w:rsidRPr="00EC52E9">
        <w:rPr>
          <w:b/>
          <w:color w:val="auto"/>
          <w:sz w:val="22"/>
          <w:szCs w:val="22"/>
        </w:rPr>
        <w:t>=</w:t>
      </w:r>
    </w:p>
    <w:p w14:paraId="045A7E7E" w14:textId="77777777" w:rsidR="00586E85" w:rsidRPr="00EC52E9" w:rsidRDefault="00586E85" w:rsidP="00657EBF">
      <w:pPr>
        <w:spacing w:after="0" w:line="240" w:lineRule="auto"/>
        <w:rPr>
          <w:color w:val="auto"/>
          <w:sz w:val="22"/>
          <w:szCs w:val="22"/>
        </w:rPr>
      </w:pPr>
    </w:p>
    <w:p w14:paraId="1EB35628" w14:textId="6BC79418" w:rsidR="00586E85" w:rsidRPr="00EC52E9" w:rsidRDefault="00586E85" w:rsidP="002119F6">
      <w:pPr>
        <w:spacing w:after="0" w:line="240" w:lineRule="auto"/>
        <w:jc w:val="both"/>
        <w:rPr>
          <w:color w:val="auto"/>
          <w:sz w:val="22"/>
          <w:szCs w:val="22"/>
        </w:rPr>
      </w:pPr>
      <w:r w:rsidRPr="00EC52E9">
        <w:rPr>
          <w:color w:val="auto"/>
          <w:sz w:val="22"/>
          <w:szCs w:val="22"/>
        </w:rPr>
        <w:t>ABC Managed Care Plan</w:t>
      </w:r>
      <w:r w:rsidR="00D03F99" w:rsidRPr="00EC52E9">
        <w:rPr>
          <w:rFonts w:eastAsia="Times New Roman"/>
          <w:color w:val="auto"/>
          <w:sz w:val="22"/>
          <w:szCs w:val="22"/>
        </w:rPr>
        <w:t xml:space="preserve"> or Dental Plan</w:t>
      </w:r>
    </w:p>
    <w:p w14:paraId="60FD00B7" w14:textId="494C5DCE" w:rsidR="00586E85" w:rsidRPr="00EC52E9" w:rsidRDefault="00586E85" w:rsidP="002119F6">
      <w:pPr>
        <w:spacing w:after="0" w:line="240" w:lineRule="auto"/>
        <w:jc w:val="both"/>
        <w:rPr>
          <w:color w:val="auto"/>
          <w:sz w:val="22"/>
          <w:szCs w:val="22"/>
        </w:rPr>
      </w:pPr>
      <w:r w:rsidRPr="00EC52E9">
        <w:rPr>
          <w:color w:val="auto"/>
          <w:sz w:val="22"/>
          <w:szCs w:val="22"/>
        </w:rPr>
        <w:t>201</w:t>
      </w:r>
      <w:r w:rsidR="00155255" w:rsidRPr="00EC52E9">
        <w:rPr>
          <w:color w:val="auto"/>
          <w:sz w:val="22"/>
          <w:szCs w:val="22"/>
        </w:rPr>
        <w:t>8</w:t>
      </w:r>
      <w:r w:rsidRPr="00EC52E9">
        <w:rPr>
          <w:color w:val="auto"/>
          <w:sz w:val="22"/>
          <w:szCs w:val="22"/>
        </w:rPr>
        <w:t xml:space="preserve"> </w:t>
      </w:r>
      <w:r w:rsidR="00AD1460" w:rsidRPr="00EC52E9">
        <w:rPr>
          <w:color w:val="auto"/>
          <w:sz w:val="22"/>
          <w:szCs w:val="22"/>
        </w:rPr>
        <w:t xml:space="preserve">Patient Responsibility Report </w:t>
      </w:r>
      <w:r w:rsidRPr="00EC52E9">
        <w:rPr>
          <w:color w:val="auto"/>
          <w:sz w:val="22"/>
          <w:szCs w:val="22"/>
        </w:rPr>
        <w:t xml:space="preserve">due </w:t>
      </w:r>
      <w:r w:rsidR="00AD1460" w:rsidRPr="00EC52E9">
        <w:rPr>
          <w:color w:val="auto"/>
          <w:sz w:val="22"/>
          <w:szCs w:val="22"/>
        </w:rPr>
        <w:t xml:space="preserve">October </w:t>
      </w:r>
      <w:r w:rsidRPr="00EC52E9">
        <w:rPr>
          <w:color w:val="auto"/>
          <w:sz w:val="22"/>
          <w:szCs w:val="22"/>
        </w:rPr>
        <w:t>1, 201</w:t>
      </w:r>
      <w:r w:rsidR="00155255" w:rsidRPr="00EC52E9">
        <w:rPr>
          <w:color w:val="auto"/>
          <w:sz w:val="22"/>
          <w:szCs w:val="22"/>
        </w:rPr>
        <w:t>9</w:t>
      </w:r>
    </w:p>
    <w:p w14:paraId="6511518F" w14:textId="77777777" w:rsidR="00586E85" w:rsidRPr="00EC52E9" w:rsidRDefault="00586E85" w:rsidP="00657EBF">
      <w:pPr>
        <w:spacing w:after="0" w:line="240" w:lineRule="auto"/>
        <w:rPr>
          <w:color w:val="auto"/>
          <w:sz w:val="22"/>
          <w:szCs w:val="22"/>
        </w:rPr>
      </w:pPr>
    </w:p>
    <w:p w14:paraId="6472B60F" w14:textId="4D480F53"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 xml:space="preserve">Managed Care Plan’s </w:t>
      </w:r>
      <w:r w:rsidR="00D03F99" w:rsidRPr="00EC52E9">
        <w:rPr>
          <w:rFonts w:eastAsia="Times New Roman"/>
          <w:color w:val="auto"/>
          <w:sz w:val="22"/>
          <w:szCs w:val="22"/>
        </w:rPr>
        <w:t>or Dental Plan’s</w:t>
      </w:r>
      <w:r w:rsidR="00D03F99" w:rsidRPr="00EC52E9">
        <w:rPr>
          <w:color w:val="auto"/>
          <w:sz w:val="22"/>
          <w:szCs w:val="22"/>
        </w:rPr>
        <w:t xml:space="preserve"> </w:t>
      </w:r>
      <w:r w:rsidRPr="00EC52E9">
        <w:rPr>
          <w:color w:val="auto"/>
          <w:sz w:val="22"/>
          <w:szCs w:val="22"/>
        </w:rPr>
        <w:t>three-character identifier = ABC</w:t>
      </w:r>
    </w:p>
    <w:p w14:paraId="1FBF58DC" w14:textId="252C3610"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Four-digit year in which report is due = 201</w:t>
      </w:r>
      <w:r w:rsidR="00155255" w:rsidRPr="00EC52E9">
        <w:rPr>
          <w:color w:val="auto"/>
          <w:sz w:val="22"/>
          <w:szCs w:val="22"/>
        </w:rPr>
        <w:t>9</w:t>
      </w:r>
    </w:p>
    <w:p w14:paraId="0AC0A99F" w14:textId="77777777"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 xml:space="preserve">Two-digit month in which report is due = </w:t>
      </w:r>
      <w:r w:rsidR="00A27D24" w:rsidRPr="00EC52E9">
        <w:rPr>
          <w:color w:val="auto"/>
          <w:sz w:val="22"/>
          <w:szCs w:val="22"/>
        </w:rPr>
        <w:t>10</w:t>
      </w:r>
    </w:p>
    <w:p w14:paraId="1C37E6FF" w14:textId="77777777"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One-character identifier for the report’s year type from the Report Year Type Table = K</w:t>
      </w:r>
    </w:p>
    <w:p w14:paraId="27A57AE3" w14:textId="77777777"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One-character identifier for report frequency from the Frequency Code Table = A</w:t>
      </w:r>
    </w:p>
    <w:p w14:paraId="12681D6D" w14:textId="65CB3956"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Two digits indicating the specific data period being reported from the Frequency Code Table (Reporting Data Period) = 1</w:t>
      </w:r>
      <w:r w:rsidR="00155255" w:rsidRPr="00EC52E9">
        <w:rPr>
          <w:color w:val="auto"/>
          <w:sz w:val="22"/>
          <w:szCs w:val="22"/>
        </w:rPr>
        <w:t>8</w:t>
      </w:r>
      <w:r w:rsidRPr="00EC52E9">
        <w:rPr>
          <w:color w:val="auto"/>
          <w:sz w:val="22"/>
          <w:szCs w:val="22"/>
        </w:rPr>
        <w:t xml:space="preserve"> (Reporting Data Period 201</w:t>
      </w:r>
      <w:r w:rsidR="00155255" w:rsidRPr="00EC52E9">
        <w:rPr>
          <w:color w:val="auto"/>
          <w:sz w:val="22"/>
          <w:szCs w:val="22"/>
        </w:rPr>
        <w:t>8</w:t>
      </w:r>
      <w:r w:rsidRPr="00EC52E9">
        <w:rPr>
          <w:color w:val="auto"/>
          <w:sz w:val="22"/>
          <w:szCs w:val="22"/>
        </w:rPr>
        <w:t>)</w:t>
      </w:r>
    </w:p>
    <w:p w14:paraId="3F3D9299" w14:textId="309C66CA" w:rsidR="00586E85" w:rsidRPr="00EC52E9" w:rsidRDefault="00586E85" w:rsidP="002119F6">
      <w:pPr>
        <w:numPr>
          <w:ilvl w:val="0"/>
          <w:numId w:val="23"/>
        </w:numPr>
        <w:spacing w:after="0" w:line="240" w:lineRule="auto"/>
        <w:jc w:val="both"/>
        <w:rPr>
          <w:color w:val="auto"/>
          <w:sz w:val="22"/>
          <w:szCs w:val="22"/>
        </w:rPr>
      </w:pPr>
      <w:r w:rsidRPr="00EC52E9">
        <w:rPr>
          <w:color w:val="auto"/>
          <w:sz w:val="22"/>
          <w:szCs w:val="22"/>
        </w:rPr>
        <w:t xml:space="preserve">Four-digit report code identifier for the </w:t>
      </w:r>
      <w:r w:rsidR="00A27D24" w:rsidRPr="00EC52E9">
        <w:rPr>
          <w:color w:val="auto"/>
          <w:sz w:val="22"/>
          <w:szCs w:val="22"/>
        </w:rPr>
        <w:t xml:space="preserve">Patient Responsibility Report </w:t>
      </w:r>
      <w:r w:rsidRPr="00EC52E9">
        <w:rPr>
          <w:color w:val="auto"/>
          <w:sz w:val="22"/>
          <w:szCs w:val="22"/>
        </w:rPr>
        <w:t xml:space="preserve">= </w:t>
      </w:r>
      <w:r w:rsidR="00A27D24" w:rsidRPr="00EC52E9">
        <w:rPr>
          <w:color w:val="auto"/>
          <w:sz w:val="22"/>
          <w:szCs w:val="22"/>
        </w:rPr>
        <w:t>0139</w:t>
      </w:r>
    </w:p>
    <w:p w14:paraId="382DD3AB" w14:textId="77777777" w:rsidR="00586E85" w:rsidRPr="00EC52E9" w:rsidRDefault="00586E85" w:rsidP="00657EBF">
      <w:pPr>
        <w:spacing w:after="0" w:line="240" w:lineRule="auto"/>
        <w:rPr>
          <w:color w:val="auto"/>
          <w:sz w:val="22"/>
          <w:szCs w:val="22"/>
        </w:rPr>
      </w:pPr>
    </w:p>
    <w:p w14:paraId="511E2A07" w14:textId="35AFC77A" w:rsidR="00586E85" w:rsidRPr="00EC52E9" w:rsidRDefault="00586E85" w:rsidP="002119F6">
      <w:pPr>
        <w:spacing w:after="0" w:line="240" w:lineRule="auto"/>
        <w:jc w:val="both"/>
        <w:rPr>
          <w:color w:val="auto"/>
          <w:sz w:val="22"/>
          <w:szCs w:val="22"/>
        </w:rPr>
      </w:pPr>
      <w:r w:rsidRPr="00EC52E9">
        <w:rPr>
          <w:color w:val="auto"/>
          <w:sz w:val="22"/>
          <w:szCs w:val="22"/>
        </w:rPr>
        <w:t xml:space="preserve">Example: File Name </w:t>
      </w:r>
      <w:r w:rsidR="009125C7" w:rsidRPr="00EC52E9">
        <w:rPr>
          <w:b/>
          <w:color w:val="auto"/>
          <w:sz w:val="22"/>
          <w:szCs w:val="22"/>
        </w:rPr>
        <w:t>ABC201</w:t>
      </w:r>
      <w:r w:rsidR="00155255" w:rsidRPr="00EC52E9">
        <w:rPr>
          <w:b/>
          <w:color w:val="auto"/>
          <w:sz w:val="22"/>
          <w:szCs w:val="22"/>
        </w:rPr>
        <w:t>9</w:t>
      </w:r>
      <w:r w:rsidR="009125C7" w:rsidRPr="00EC52E9">
        <w:rPr>
          <w:b/>
          <w:color w:val="auto"/>
          <w:sz w:val="22"/>
          <w:szCs w:val="22"/>
        </w:rPr>
        <w:t>04CQ010102</w:t>
      </w:r>
      <w:r w:rsidRPr="00EC52E9">
        <w:rPr>
          <w:b/>
          <w:color w:val="auto"/>
          <w:sz w:val="22"/>
          <w:szCs w:val="22"/>
        </w:rPr>
        <w:t>=</w:t>
      </w:r>
    </w:p>
    <w:p w14:paraId="0D3F1F65" w14:textId="77777777" w:rsidR="00586E85" w:rsidRPr="00EC52E9" w:rsidRDefault="00586E85" w:rsidP="00657EBF">
      <w:pPr>
        <w:spacing w:after="0" w:line="240" w:lineRule="auto"/>
        <w:rPr>
          <w:color w:val="auto"/>
          <w:sz w:val="22"/>
          <w:szCs w:val="22"/>
        </w:rPr>
      </w:pPr>
    </w:p>
    <w:p w14:paraId="49A418CB" w14:textId="7C03DA2B" w:rsidR="00586E85" w:rsidRPr="00EC52E9" w:rsidRDefault="00586E85" w:rsidP="002119F6">
      <w:pPr>
        <w:spacing w:after="0" w:line="240" w:lineRule="auto"/>
        <w:jc w:val="both"/>
        <w:rPr>
          <w:color w:val="auto"/>
          <w:sz w:val="22"/>
          <w:szCs w:val="22"/>
        </w:rPr>
      </w:pPr>
      <w:r w:rsidRPr="00EC52E9">
        <w:rPr>
          <w:color w:val="auto"/>
          <w:sz w:val="22"/>
          <w:szCs w:val="22"/>
        </w:rPr>
        <w:t>ABC Managed Care Plan</w:t>
      </w:r>
      <w:r w:rsidR="00500255" w:rsidRPr="00EC52E9">
        <w:rPr>
          <w:rFonts w:eastAsia="Times New Roman"/>
          <w:color w:val="auto"/>
          <w:sz w:val="22"/>
          <w:szCs w:val="22"/>
        </w:rPr>
        <w:t xml:space="preserve"> or Dental Plan</w:t>
      </w:r>
    </w:p>
    <w:p w14:paraId="3757F8F1" w14:textId="61FC50E8" w:rsidR="00586E85" w:rsidRPr="00EC52E9" w:rsidRDefault="00586E85" w:rsidP="002119F6">
      <w:pPr>
        <w:spacing w:after="0" w:line="240" w:lineRule="auto"/>
        <w:jc w:val="both"/>
        <w:rPr>
          <w:color w:val="auto"/>
          <w:sz w:val="22"/>
          <w:szCs w:val="22"/>
        </w:rPr>
      </w:pPr>
      <w:r w:rsidRPr="00EC52E9">
        <w:rPr>
          <w:color w:val="auto"/>
          <w:sz w:val="22"/>
          <w:szCs w:val="22"/>
        </w:rPr>
        <w:t>1st Quarter 201</w:t>
      </w:r>
      <w:r w:rsidR="00155255" w:rsidRPr="00EC52E9">
        <w:rPr>
          <w:color w:val="auto"/>
          <w:sz w:val="22"/>
          <w:szCs w:val="22"/>
        </w:rPr>
        <w:t>9</w:t>
      </w:r>
      <w:r w:rsidRPr="00EC52E9">
        <w:rPr>
          <w:color w:val="auto"/>
          <w:sz w:val="22"/>
          <w:szCs w:val="22"/>
        </w:rPr>
        <w:t xml:space="preserve"> Case Management File Audit Report due April 30, 201</w:t>
      </w:r>
      <w:r w:rsidR="00155255" w:rsidRPr="00EC52E9">
        <w:rPr>
          <w:color w:val="auto"/>
          <w:sz w:val="22"/>
          <w:szCs w:val="22"/>
        </w:rPr>
        <w:t>9</w:t>
      </w:r>
    </w:p>
    <w:p w14:paraId="44F5FD2F" w14:textId="77777777" w:rsidR="00586E85" w:rsidRPr="00EC52E9" w:rsidRDefault="00586E85" w:rsidP="00657EBF">
      <w:pPr>
        <w:spacing w:after="0" w:line="240" w:lineRule="auto"/>
        <w:rPr>
          <w:color w:val="auto"/>
          <w:sz w:val="22"/>
          <w:szCs w:val="22"/>
        </w:rPr>
      </w:pPr>
    </w:p>
    <w:p w14:paraId="2BFEC06D" w14:textId="4434A59E"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 xml:space="preserve">Managed Care Plan’s </w:t>
      </w:r>
      <w:r w:rsidR="00D03F99" w:rsidRPr="00EC52E9">
        <w:rPr>
          <w:rFonts w:eastAsia="Times New Roman"/>
          <w:color w:val="auto"/>
          <w:sz w:val="22"/>
          <w:szCs w:val="22"/>
        </w:rPr>
        <w:t>or Dental Plan’s</w:t>
      </w:r>
      <w:r w:rsidR="00D03F99" w:rsidRPr="00EC52E9">
        <w:rPr>
          <w:color w:val="auto"/>
          <w:sz w:val="22"/>
          <w:szCs w:val="22"/>
        </w:rPr>
        <w:t xml:space="preserve"> </w:t>
      </w:r>
      <w:r w:rsidRPr="00EC52E9">
        <w:rPr>
          <w:color w:val="auto"/>
          <w:sz w:val="22"/>
          <w:szCs w:val="22"/>
        </w:rPr>
        <w:t>three-character identifier = ABC</w:t>
      </w:r>
    </w:p>
    <w:p w14:paraId="6728F2F5" w14:textId="2D18B818"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Four-digit year in which report is due = 201</w:t>
      </w:r>
      <w:r w:rsidR="00155255" w:rsidRPr="00EC52E9">
        <w:rPr>
          <w:color w:val="auto"/>
          <w:sz w:val="22"/>
          <w:szCs w:val="22"/>
        </w:rPr>
        <w:t>9</w:t>
      </w:r>
    </w:p>
    <w:p w14:paraId="28FD8748"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Two-digit month in which report is due = 04</w:t>
      </w:r>
    </w:p>
    <w:p w14:paraId="213BACAD" w14:textId="723B22B3"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One-character identifier for report year type from the Report Year Type Table = C</w:t>
      </w:r>
    </w:p>
    <w:p w14:paraId="095C2252"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One-character identifier for report frequency from the Frequency Code Table = Q</w:t>
      </w:r>
    </w:p>
    <w:p w14:paraId="2E9D637B" w14:textId="560FDEDE"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Two digits indicating the specific data period being reported from the Frequency Code Table (Reporting Data Period) = 01 (Reporting Data Period 1st Quarter ending 03/31/</w:t>
      </w:r>
      <w:r w:rsidR="00234096" w:rsidRPr="00EC52E9">
        <w:rPr>
          <w:color w:val="auto"/>
          <w:sz w:val="22"/>
          <w:szCs w:val="22"/>
        </w:rPr>
        <w:t>20</w:t>
      </w:r>
      <w:r w:rsidRPr="00EC52E9">
        <w:rPr>
          <w:color w:val="auto"/>
          <w:sz w:val="22"/>
          <w:szCs w:val="22"/>
        </w:rPr>
        <w:t>1</w:t>
      </w:r>
      <w:r w:rsidR="00155255" w:rsidRPr="00EC52E9">
        <w:rPr>
          <w:color w:val="auto"/>
          <w:sz w:val="22"/>
          <w:szCs w:val="22"/>
        </w:rPr>
        <w:t>9</w:t>
      </w:r>
      <w:r w:rsidRPr="00EC52E9">
        <w:rPr>
          <w:color w:val="auto"/>
          <w:sz w:val="22"/>
          <w:szCs w:val="22"/>
        </w:rPr>
        <w:t>)</w:t>
      </w:r>
    </w:p>
    <w:p w14:paraId="66FE284B"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Four-digit report code identifier for the Case Management File Audit Report = 0102</w:t>
      </w:r>
    </w:p>
    <w:p w14:paraId="3F5CB171" w14:textId="77777777" w:rsidR="00586E85" w:rsidRPr="00EC52E9" w:rsidRDefault="00586E85" w:rsidP="00657EBF">
      <w:pPr>
        <w:spacing w:after="0" w:line="240" w:lineRule="auto"/>
        <w:rPr>
          <w:color w:val="auto"/>
          <w:sz w:val="22"/>
          <w:szCs w:val="22"/>
        </w:rPr>
      </w:pPr>
    </w:p>
    <w:p w14:paraId="621020FA" w14:textId="4648393E" w:rsidR="00586E85" w:rsidRPr="00EC52E9" w:rsidRDefault="00586E85" w:rsidP="002119F6">
      <w:pPr>
        <w:spacing w:after="0" w:line="240" w:lineRule="auto"/>
        <w:jc w:val="both"/>
        <w:rPr>
          <w:color w:val="auto"/>
          <w:sz w:val="22"/>
          <w:szCs w:val="22"/>
        </w:rPr>
      </w:pPr>
      <w:r w:rsidRPr="00EC52E9">
        <w:rPr>
          <w:color w:val="auto"/>
          <w:sz w:val="22"/>
          <w:szCs w:val="22"/>
        </w:rPr>
        <w:t xml:space="preserve">Example: File Name </w:t>
      </w:r>
      <w:r w:rsidRPr="00EC52E9">
        <w:rPr>
          <w:b/>
          <w:color w:val="auto"/>
          <w:sz w:val="22"/>
          <w:szCs w:val="22"/>
        </w:rPr>
        <w:t>ABC201</w:t>
      </w:r>
      <w:r w:rsidR="00155255" w:rsidRPr="00EC52E9">
        <w:rPr>
          <w:b/>
          <w:color w:val="auto"/>
          <w:sz w:val="22"/>
          <w:szCs w:val="22"/>
        </w:rPr>
        <w:t>9</w:t>
      </w:r>
      <w:r w:rsidRPr="00EC52E9">
        <w:rPr>
          <w:b/>
          <w:color w:val="auto"/>
          <w:sz w:val="22"/>
          <w:szCs w:val="22"/>
        </w:rPr>
        <w:t>10CM</w:t>
      </w:r>
      <w:r w:rsidR="00095117" w:rsidRPr="00EC52E9">
        <w:rPr>
          <w:b/>
          <w:color w:val="auto"/>
          <w:sz w:val="22"/>
          <w:szCs w:val="22"/>
        </w:rPr>
        <w:t>090131</w:t>
      </w:r>
      <w:r w:rsidR="00AD1460" w:rsidRPr="00EC52E9">
        <w:rPr>
          <w:b/>
          <w:color w:val="auto"/>
          <w:sz w:val="22"/>
          <w:szCs w:val="22"/>
        </w:rPr>
        <w:t>.xls</w:t>
      </w:r>
      <w:r w:rsidRPr="00EC52E9">
        <w:rPr>
          <w:b/>
          <w:color w:val="auto"/>
          <w:sz w:val="22"/>
          <w:szCs w:val="22"/>
        </w:rPr>
        <w:t>=</w:t>
      </w:r>
    </w:p>
    <w:p w14:paraId="1FCE0A5D" w14:textId="77777777" w:rsidR="00586E85" w:rsidRPr="00EC52E9" w:rsidRDefault="00586E85" w:rsidP="00657EBF">
      <w:pPr>
        <w:spacing w:after="0" w:line="240" w:lineRule="auto"/>
        <w:rPr>
          <w:color w:val="auto"/>
          <w:sz w:val="22"/>
          <w:szCs w:val="22"/>
        </w:rPr>
      </w:pPr>
    </w:p>
    <w:p w14:paraId="3E7048B5" w14:textId="35429EEA" w:rsidR="00586E85" w:rsidRPr="00EC52E9" w:rsidRDefault="00586E85" w:rsidP="002119F6">
      <w:pPr>
        <w:spacing w:after="0" w:line="240" w:lineRule="auto"/>
        <w:jc w:val="both"/>
        <w:rPr>
          <w:color w:val="auto"/>
          <w:sz w:val="22"/>
          <w:szCs w:val="22"/>
        </w:rPr>
      </w:pPr>
      <w:r w:rsidRPr="00EC52E9">
        <w:rPr>
          <w:color w:val="auto"/>
          <w:sz w:val="22"/>
          <w:szCs w:val="22"/>
        </w:rPr>
        <w:t>ABC Managed Care Plan</w:t>
      </w:r>
      <w:r w:rsidR="00010A01" w:rsidRPr="00EC52E9">
        <w:rPr>
          <w:rFonts w:eastAsia="Times New Roman"/>
          <w:color w:val="auto"/>
          <w:sz w:val="22"/>
          <w:szCs w:val="22"/>
        </w:rPr>
        <w:t xml:space="preserve"> or Dental Plan</w:t>
      </w:r>
    </w:p>
    <w:p w14:paraId="74A2270F" w14:textId="179A063C" w:rsidR="00586E85" w:rsidRPr="00EC52E9" w:rsidRDefault="00586E85" w:rsidP="002119F6">
      <w:pPr>
        <w:spacing w:after="0" w:line="240" w:lineRule="auto"/>
        <w:jc w:val="both"/>
        <w:rPr>
          <w:color w:val="auto"/>
          <w:sz w:val="22"/>
          <w:szCs w:val="22"/>
        </w:rPr>
      </w:pPr>
      <w:r w:rsidRPr="00EC52E9">
        <w:rPr>
          <w:color w:val="auto"/>
          <w:sz w:val="22"/>
          <w:szCs w:val="22"/>
        </w:rPr>
        <w:t>September 201</w:t>
      </w:r>
      <w:r w:rsidR="00155255" w:rsidRPr="00EC52E9">
        <w:rPr>
          <w:color w:val="auto"/>
          <w:sz w:val="22"/>
          <w:szCs w:val="22"/>
        </w:rPr>
        <w:t>9</w:t>
      </w:r>
      <w:r w:rsidRPr="00EC52E9">
        <w:rPr>
          <w:color w:val="auto"/>
          <w:sz w:val="22"/>
          <w:szCs w:val="22"/>
        </w:rPr>
        <w:t xml:space="preserve"> Missed Services Report due October 30, 20</w:t>
      </w:r>
      <w:r w:rsidR="009125C7" w:rsidRPr="00EC52E9">
        <w:rPr>
          <w:color w:val="auto"/>
          <w:sz w:val="22"/>
          <w:szCs w:val="22"/>
        </w:rPr>
        <w:t>1</w:t>
      </w:r>
      <w:r w:rsidR="00155255" w:rsidRPr="00EC52E9">
        <w:rPr>
          <w:color w:val="auto"/>
          <w:sz w:val="22"/>
          <w:szCs w:val="22"/>
        </w:rPr>
        <w:t>9</w:t>
      </w:r>
    </w:p>
    <w:p w14:paraId="0BC16C74" w14:textId="77777777" w:rsidR="00586E85" w:rsidRPr="00EC52E9" w:rsidRDefault="00586E85" w:rsidP="00657EBF">
      <w:pPr>
        <w:spacing w:after="0" w:line="240" w:lineRule="auto"/>
        <w:rPr>
          <w:color w:val="auto"/>
          <w:sz w:val="22"/>
          <w:szCs w:val="22"/>
        </w:rPr>
      </w:pPr>
    </w:p>
    <w:p w14:paraId="166A5750" w14:textId="7D665874"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 xml:space="preserve">Managed Care Plan’s </w:t>
      </w:r>
      <w:r w:rsidR="00010A01" w:rsidRPr="00EC52E9">
        <w:rPr>
          <w:rFonts w:eastAsia="Times New Roman"/>
          <w:color w:val="auto"/>
          <w:sz w:val="22"/>
          <w:szCs w:val="22"/>
        </w:rPr>
        <w:t>or Dental Plan’s</w:t>
      </w:r>
      <w:r w:rsidR="00010A01" w:rsidRPr="00EC52E9">
        <w:rPr>
          <w:color w:val="auto"/>
          <w:sz w:val="22"/>
          <w:szCs w:val="22"/>
        </w:rPr>
        <w:t xml:space="preserve"> </w:t>
      </w:r>
      <w:r w:rsidRPr="00EC52E9">
        <w:rPr>
          <w:color w:val="auto"/>
          <w:sz w:val="22"/>
          <w:szCs w:val="22"/>
        </w:rPr>
        <w:t>three-character identifier = ABC</w:t>
      </w:r>
    </w:p>
    <w:p w14:paraId="08A4623F" w14:textId="6C985453"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Four-digit year in which report is due = 201</w:t>
      </w:r>
      <w:r w:rsidR="00155255" w:rsidRPr="00EC52E9">
        <w:rPr>
          <w:color w:val="auto"/>
          <w:sz w:val="22"/>
          <w:szCs w:val="22"/>
        </w:rPr>
        <w:t>9</w:t>
      </w:r>
    </w:p>
    <w:p w14:paraId="2559B79F"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Two-digit month in which report is due = 10</w:t>
      </w:r>
    </w:p>
    <w:p w14:paraId="7DE61318"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One-character identifier for the report’s year type from the Report Year Type Table = C</w:t>
      </w:r>
    </w:p>
    <w:p w14:paraId="7E7772BB"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One-character identifier for report frequency from the Frequency Code Table = M</w:t>
      </w:r>
    </w:p>
    <w:p w14:paraId="4779693E" w14:textId="77777777" w:rsidR="00586E85" w:rsidRPr="00EC52E9" w:rsidRDefault="00586E85" w:rsidP="002119F6">
      <w:pPr>
        <w:numPr>
          <w:ilvl w:val="0"/>
          <w:numId w:val="24"/>
        </w:numPr>
        <w:spacing w:after="0" w:line="240" w:lineRule="auto"/>
        <w:ind w:left="1080"/>
        <w:jc w:val="both"/>
        <w:rPr>
          <w:color w:val="auto"/>
          <w:sz w:val="22"/>
          <w:szCs w:val="22"/>
        </w:rPr>
      </w:pPr>
      <w:r w:rsidRPr="00EC52E9">
        <w:rPr>
          <w:color w:val="auto"/>
          <w:sz w:val="22"/>
          <w:szCs w:val="22"/>
        </w:rPr>
        <w:t>Two digits indicating the specific data period being reported from the Frequency Code Table (Reporting Data Period) = 09 (September reporting period)</w:t>
      </w:r>
    </w:p>
    <w:p w14:paraId="17C74C5D" w14:textId="61AF1FBE" w:rsidR="00586E85" w:rsidRPr="00EC52E9" w:rsidRDefault="00586E85" w:rsidP="002119F6">
      <w:pPr>
        <w:numPr>
          <w:ilvl w:val="0"/>
          <w:numId w:val="24"/>
        </w:numPr>
        <w:spacing w:after="0" w:line="240" w:lineRule="auto"/>
        <w:ind w:left="1080"/>
        <w:contextualSpacing/>
        <w:jc w:val="both"/>
        <w:rPr>
          <w:color w:val="auto"/>
          <w:sz w:val="22"/>
          <w:szCs w:val="22"/>
        </w:rPr>
      </w:pPr>
      <w:r w:rsidRPr="00EC52E9">
        <w:rPr>
          <w:color w:val="auto"/>
          <w:sz w:val="22"/>
          <w:szCs w:val="22"/>
        </w:rPr>
        <w:t>Four-digit report code identifier for the Missed Services Report = 01</w:t>
      </w:r>
      <w:r w:rsidR="009125C7" w:rsidRPr="00EC52E9">
        <w:rPr>
          <w:color w:val="auto"/>
          <w:sz w:val="22"/>
          <w:szCs w:val="22"/>
        </w:rPr>
        <w:t>31</w:t>
      </w:r>
    </w:p>
    <w:p w14:paraId="53C94148" w14:textId="1BC15211" w:rsidR="00586E85" w:rsidRDefault="00586E85" w:rsidP="002119F6">
      <w:pPr>
        <w:spacing w:after="0" w:line="240" w:lineRule="auto"/>
        <w:jc w:val="both"/>
        <w:rPr>
          <w:color w:val="auto"/>
          <w:sz w:val="22"/>
          <w:szCs w:val="22"/>
        </w:rPr>
      </w:pPr>
    </w:p>
    <w:p w14:paraId="62760A2D" w14:textId="77777777" w:rsidR="00197609" w:rsidRPr="00EC52E9" w:rsidRDefault="00197609" w:rsidP="002119F6">
      <w:pPr>
        <w:spacing w:after="0" w:line="240" w:lineRule="auto"/>
        <w:jc w:val="both"/>
        <w:rPr>
          <w:color w:val="auto"/>
          <w:sz w:val="22"/>
          <w:szCs w:val="22"/>
        </w:rPr>
      </w:pPr>
    </w:p>
    <w:p w14:paraId="6ADA5B85" w14:textId="77777777" w:rsidR="00586E85" w:rsidRPr="00EC52E9" w:rsidRDefault="00586E85" w:rsidP="002119F6">
      <w:pPr>
        <w:spacing w:after="0" w:line="240" w:lineRule="auto"/>
        <w:rPr>
          <w:color w:val="auto"/>
          <w:sz w:val="22"/>
          <w:szCs w:val="22"/>
        </w:rPr>
      </w:pPr>
    </w:p>
    <w:bookmarkEnd w:id="7"/>
    <w:bookmarkEnd w:id="8"/>
    <w:bookmarkEnd w:id="9"/>
    <w:bookmarkEnd w:id="10"/>
    <w:bookmarkEnd w:id="11"/>
    <w:bookmarkEnd w:id="12"/>
    <w:bookmarkEnd w:id="13"/>
    <w:bookmarkEnd w:id="14"/>
    <w:bookmarkEnd w:id="15"/>
    <w:bookmarkEnd w:id="16"/>
    <w:bookmarkEnd w:id="17"/>
    <w:bookmarkEnd w:id="18"/>
    <w:bookmarkEnd w:id="0"/>
    <w:bookmarkEnd w:id="1"/>
    <w:bookmarkEnd w:id="2"/>
    <w:bookmarkEnd w:id="3"/>
    <w:bookmarkEnd w:id="4"/>
    <w:bookmarkEnd w:id="5"/>
    <w:bookmarkEnd w:id="6"/>
    <w:p w14:paraId="0C6F5EA2" w14:textId="76372E74" w:rsidR="009A139B" w:rsidRPr="00EC52E9" w:rsidRDefault="009A139B" w:rsidP="00B52C7B">
      <w:pPr>
        <w:spacing w:after="0" w:line="240" w:lineRule="auto"/>
        <w:rPr>
          <w:color w:val="auto"/>
          <w:sz w:val="22"/>
          <w:szCs w:val="22"/>
        </w:rPr>
      </w:pPr>
    </w:p>
    <w:sectPr w:rsidR="009A139B" w:rsidRPr="00EC52E9" w:rsidSect="006B2C04">
      <w:footerReference w:type="first" r:id="rId26"/>
      <w:pgSz w:w="12240" w:h="15840" w:code="1"/>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D84C" w14:textId="77777777" w:rsidR="009403F6" w:rsidRDefault="009403F6">
      <w:pPr>
        <w:spacing w:after="0" w:line="240" w:lineRule="auto"/>
      </w:pPr>
      <w:r>
        <w:separator/>
      </w:r>
    </w:p>
  </w:endnote>
  <w:endnote w:type="continuationSeparator" w:id="0">
    <w:p w14:paraId="65FDDEF2" w14:textId="77777777" w:rsidR="009403F6" w:rsidRDefault="009403F6">
      <w:pPr>
        <w:spacing w:after="0" w:line="240" w:lineRule="auto"/>
      </w:pPr>
      <w:r>
        <w:continuationSeparator/>
      </w:r>
    </w:p>
  </w:endnote>
  <w:endnote w:type="continuationNotice" w:id="1">
    <w:p w14:paraId="6B1822CE" w14:textId="77777777" w:rsidR="009403F6" w:rsidRDefault="00940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8397" w14:textId="77777777" w:rsidR="009403F6" w:rsidRDefault="009403F6">
    <w:pPr>
      <w:pStyle w:val="Footer"/>
      <w:jc w:val="center"/>
    </w:pPr>
  </w:p>
  <w:p w14:paraId="6AB31E48" w14:textId="77777777" w:rsidR="009403F6" w:rsidRDefault="0094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23162"/>
      <w:docPartObj>
        <w:docPartGallery w:val="Page Numbers (Bottom of Page)"/>
        <w:docPartUnique/>
      </w:docPartObj>
    </w:sdtPr>
    <w:sdtEndPr>
      <w:rPr>
        <w:b/>
      </w:rPr>
    </w:sdtEndPr>
    <w:sdtContent>
      <w:sdt>
        <w:sdtPr>
          <w:rPr>
            <w:b/>
            <w:sz w:val="22"/>
            <w:szCs w:val="22"/>
          </w:rPr>
          <w:id w:val="2112464356"/>
          <w:docPartObj>
            <w:docPartGallery w:val="Page Numbers (Top of Page)"/>
            <w:docPartUnique/>
          </w:docPartObj>
        </w:sdtPr>
        <w:sdtEndPr>
          <w:rPr>
            <w:sz w:val="24"/>
            <w:szCs w:val="24"/>
          </w:rPr>
        </w:sdtEndPr>
        <w:sdtContent>
          <w:p w14:paraId="694A4637" w14:textId="46F2F419" w:rsidR="009403F6" w:rsidRPr="00265333" w:rsidRDefault="009403F6" w:rsidP="006D718D">
            <w:pPr>
              <w:pStyle w:val="Footer"/>
              <w:jc w:val="center"/>
              <w:rPr>
                <w:b/>
              </w:rPr>
            </w:pPr>
            <w:r w:rsidRPr="00265333">
              <w:rPr>
                <w:b/>
                <w:sz w:val="22"/>
                <w:szCs w:val="22"/>
              </w:rPr>
              <w:t xml:space="preserve">Page </w:t>
            </w:r>
            <w:r w:rsidRPr="00265333">
              <w:rPr>
                <w:b/>
                <w:sz w:val="22"/>
                <w:szCs w:val="22"/>
              </w:rPr>
              <w:fldChar w:fldCharType="begin"/>
            </w:r>
            <w:r w:rsidRPr="00265333">
              <w:rPr>
                <w:b/>
                <w:sz w:val="22"/>
                <w:szCs w:val="22"/>
              </w:rPr>
              <w:instrText xml:space="preserve"> PAGE  \* Arabic  \* MERGEFORMAT </w:instrText>
            </w:r>
            <w:r w:rsidRPr="00265333">
              <w:rPr>
                <w:b/>
                <w:sz w:val="22"/>
                <w:szCs w:val="22"/>
              </w:rPr>
              <w:fldChar w:fldCharType="separate"/>
            </w:r>
            <w:r>
              <w:rPr>
                <w:b/>
                <w:noProof/>
                <w:sz w:val="22"/>
                <w:szCs w:val="22"/>
              </w:rPr>
              <w:t>5</w:t>
            </w:r>
            <w:r w:rsidRPr="00265333">
              <w:rPr>
                <w:b/>
                <w:sz w:val="22"/>
                <w:szCs w:val="22"/>
              </w:rPr>
              <w:fldChar w:fldCharType="end"/>
            </w:r>
            <w:r w:rsidRPr="00265333">
              <w:rPr>
                <w:b/>
                <w:sz w:val="22"/>
                <w:szCs w:val="22"/>
              </w:rPr>
              <w:t xml:space="preserve"> of</w:t>
            </w:r>
            <w:r w:rsidRPr="00265333">
              <w:rPr>
                <w:b/>
              </w:rPr>
              <w:t xml:space="preserve"> </w:t>
            </w:r>
            <w:r w:rsidRPr="00265333">
              <w:rPr>
                <w:b/>
              </w:rPr>
              <w:fldChar w:fldCharType="begin"/>
            </w:r>
            <w:r w:rsidRPr="00265333">
              <w:rPr>
                <w:b/>
              </w:rPr>
              <w:instrText xml:space="preserve"> NUMPAGES  \* Arabic  \* MERGEFORMAT </w:instrText>
            </w:r>
            <w:r w:rsidRPr="00265333">
              <w:rPr>
                <w:b/>
              </w:rPr>
              <w:fldChar w:fldCharType="separate"/>
            </w:r>
            <w:r>
              <w:rPr>
                <w:b/>
                <w:noProof/>
              </w:rPr>
              <w:t>13</w:t>
            </w:r>
            <w:r w:rsidRPr="00265333">
              <w:rPr>
                <w:b/>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83741"/>
      <w:docPartObj>
        <w:docPartGallery w:val="Page Numbers (Bottom of Page)"/>
        <w:docPartUnique/>
      </w:docPartObj>
    </w:sdtPr>
    <w:sdtEndPr/>
    <w:sdtContent>
      <w:sdt>
        <w:sdtPr>
          <w:id w:val="-982005503"/>
          <w:docPartObj>
            <w:docPartGallery w:val="Page Numbers (Top of Page)"/>
            <w:docPartUnique/>
          </w:docPartObj>
        </w:sdtPr>
        <w:sdtEndPr/>
        <w:sdtContent>
          <w:p w14:paraId="19D62650" w14:textId="5B90A3CE" w:rsidR="009403F6" w:rsidRPr="005C4980" w:rsidRDefault="00FD76AC">
            <w:pPr>
              <w:pStyle w:val="Footer"/>
              <w:jc w:val="center"/>
            </w:pPr>
            <w:sdt>
              <w:sdtPr>
                <w:id w:val="-1721737966"/>
                <w:docPartObj>
                  <w:docPartGallery w:val="Page Numbers (Top of Page)"/>
                  <w:docPartUnique/>
                </w:docPartObj>
              </w:sdtPr>
              <w:sdtEndPr/>
              <w:sdtContent>
                <w:r w:rsidR="009403F6" w:rsidRPr="005C4980">
                  <w:t xml:space="preserve">Page </w:t>
                </w:r>
                <w:r w:rsidR="009403F6" w:rsidRPr="00117F77">
                  <w:rPr>
                    <w:bCs/>
                  </w:rPr>
                  <w:fldChar w:fldCharType="begin"/>
                </w:r>
                <w:r w:rsidR="009403F6" w:rsidRPr="00117F77">
                  <w:rPr>
                    <w:bCs/>
                  </w:rPr>
                  <w:instrText xml:space="preserve"> PAGE </w:instrText>
                </w:r>
                <w:r w:rsidR="009403F6" w:rsidRPr="00117F77">
                  <w:rPr>
                    <w:bCs/>
                  </w:rPr>
                  <w:fldChar w:fldCharType="separate"/>
                </w:r>
                <w:r w:rsidR="009403F6">
                  <w:rPr>
                    <w:bCs/>
                    <w:noProof/>
                  </w:rPr>
                  <w:t>4</w:t>
                </w:r>
                <w:r w:rsidR="009403F6" w:rsidRPr="00117F77">
                  <w:rPr>
                    <w:bCs/>
                  </w:rPr>
                  <w:fldChar w:fldCharType="end"/>
                </w:r>
                <w:r w:rsidR="009403F6" w:rsidRPr="005C4980">
                  <w:t xml:space="preserve"> of </w:t>
                </w:r>
                <w:r w:rsidR="009403F6" w:rsidRPr="00117F77">
                  <w:rPr>
                    <w:bCs/>
                  </w:rPr>
                  <w:fldChar w:fldCharType="begin"/>
                </w:r>
                <w:r w:rsidR="009403F6" w:rsidRPr="00117F77">
                  <w:rPr>
                    <w:bCs/>
                  </w:rPr>
                  <w:instrText xml:space="preserve"> NUMPAGES  </w:instrText>
                </w:r>
                <w:r w:rsidR="009403F6" w:rsidRPr="00117F77">
                  <w:rPr>
                    <w:bCs/>
                  </w:rPr>
                  <w:fldChar w:fldCharType="separate"/>
                </w:r>
                <w:r w:rsidR="009403F6">
                  <w:rPr>
                    <w:bCs/>
                    <w:noProof/>
                  </w:rPr>
                  <w:t>13</w:t>
                </w:r>
                <w:r w:rsidR="009403F6" w:rsidRPr="00117F77">
                  <w:rPr>
                    <w:bCs/>
                  </w:rPr>
                  <w:fldChar w:fldCharType="end"/>
                </w:r>
                <w:r w:rsidR="009403F6">
                  <w:rPr>
                    <w:bCs/>
                  </w:rPr>
                  <w:t xml:space="preserve"> (effective 01/01/2014)</w:t>
                </w:r>
                <w:r w:rsidR="009403F6">
                  <w:rPr>
                    <w:noProof/>
                  </w:rPr>
                  <w:t xml:space="preserve">  </w:t>
                </w:r>
              </w:sdtContent>
            </w:sdt>
          </w:p>
          <w:p w14:paraId="4788989D" w14:textId="77777777" w:rsidR="009403F6" w:rsidRDefault="00FD76AC">
            <w:pPr>
              <w:pStyle w:val="Footer"/>
              <w:jc w:val="center"/>
            </w:pPr>
          </w:p>
        </w:sdtContent>
      </w:sdt>
    </w:sdtContent>
  </w:sdt>
  <w:p w14:paraId="5E53A44D" w14:textId="77777777" w:rsidR="009403F6" w:rsidRDefault="00940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8C26" w14:textId="77777777" w:rsidR="009403F6" w:rsidRPr="000F2371" w:rsidRDefault="009403F6" w:rsidP="0099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7918" w14:textId="77777777" w:rsidR="009403F6" w:rsidRDefault="009403F6">
      <w:pPr>
        <w:spacing w:after="0" w:line="240" w:lineRule="auto"/>
      </w:pPr>
      <w:r>
        <w:separator/>
      </w:r>
    </w:p>
  </w:footnote>
  <w:footnote w:type="continuationSeparator" w:id="0">
    <w:p w14:paraId="797EA249" w14:textId="77777777" w:rsidR="009403F6" w:rsidRDefault="009403F6">
      <w:pPr>
        <w:spacing w:after="0" w:line="240" w:lineRule="auto"/>
      </w:pPr>
      <w:r>
        <w:continuationSeparator/>
      </w:r>
    </w:p>
  </w:footnote>
  <w:footnote w:type="continuationNotice" w:id="1">
    <w:p w14:paraId="3E79A470" w14:textId="77777777" w:rsidR="009403F6" w:rsidRDefault="00940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0D8F" w14:textId="159D9BA8" w:rsidR="009403F6" w:rsidRDefault="009403F6" w:rsidP="00265333">
    <w:pPr>
      <w:pStyle w:val="Header"/>
      <w:jc w:val="center"/>
      <w:rPr>
        <w:b/>
        <w:sz w:val="22"/>
        <w:szCs w:val="22"/>
      </w:rPr>
    </w:pPr>
    <w:r w:rsidRPr="00D26A0E">
      <w:rPr>
        <w:b/>
        <w:sz w:val="22"/>
        <w:szCs w:val="22"/>
      </w:rPr>
      <w:t xml:space="preserve">SMMC Managed Care </w:t>
    </w:r>
    <w:r>
      <w:rPr>
        <w:b/>
        <w:sz w:val="22"/>
        <w:szCs w:val="22"/>
      </w:rPr>
      <w:t xml:space="preserve">Plan </w:t>
    </w:r>
    <w:r w:rsidRPr="00D26A0E">
      <w:rPr>
        <w:b/>
        <w:sz w:val="22"/>
        <w:szCs w:val="22"/>
      </w:rPr>
      <w:t>Report Guide</w:t>
    </w:r>
  </w:p>
  <w:p w14:paraId="27CA7A64" w14:textId="7FB97075" w:rsidR="009403F6" w:rsidRDefault="009403F6" w:rsidP="00265333">
    <w:pPr>
      <w:pStyle w:val="Header"/>
      <w:jc w:val="center"/>
      <w:rPr>
        <w:b/>
        <w:sz w:val="22"/>
        <w:szCs w:val="22"/>
      </w:rPr>
    </w:pPr>
    <w:r w:rsidRPr="00D26A0E">
      <w:rPr>
        <w:b/>
        <w:sz w:val="22"/>
        <w:szCs w:val="22"/>
      </w:rPr>
      <w:t xml:space="preserve">Effective </w:t>
    </w:r>
    <w:del w:id="26" w:author="Rinaldi, Susan" w:date="2021-04-20T08:50:00Z">
      <w:r w:rsidDel="009403F6">
        <w:rPr>
          <w:b/>
          <w:sz w:val="22"/>
          <w:szCs w:val="22"/>
        </w:rPr>
        <w:delText>12</w:delText>
      </w:r>
    </w:del>
    <w:ins w:id="27" w:author="Rinaldi, Susan" w:date="2021-04-20T08:50:00Z">
      <w:r>
        <w:rPr>
          <w:b/>
          <w:sz w:val="22"/>
          <w:szCs w:val="22"/>
        </w:rPr>
        <w:t>04</w:t>
      </w:r>
    </w:ins>
    <w:r w:rsidRPr="00D26A0E">
      <w:rPr>
        <w:b/>
        <w:sz w:val="22"/>
        <w:szCs w:val="22"/>
      </w:rPr>
      <w:t>/</w:t>
    </w:r>
    <w:del w:id="28" w:author="Rinaldi, Susan" w:date="2021-04-20T08:50:00Z">
      <w:r w:rsidRPr="00D26A0E" w:rsidDel="009403F6">
        <w:rPr>
          <w:b/>
          <w:sz w:val="22"/>
          <w:szCs w:val="22"/>
        </w:rPr>
        <w:delText>1</w:delText>
      </w:r>
      <w:r w:rsidDel="009403F6">
        <w:rPr>
          <w:b/>
          <w:sz w:val="22"/>
          <w:szCs w:val="22"/>
        </w:rPr>
        <w:delText>8</w:delText>
      </w:r>
    </w:del>
    <w:ins w:id="29" w:author="Rinaldi, Susan" w:date="2021-04-20T08:50:00Z">
      <w:r>
        <w:rPr>
          <w:b/>
          <w:sz w:val="22"/>
          <w:szCs w:val="22"/>
        </w:rPr>
        <w:t>20</w:t>
      </w:r>
    </w:ins>
    <w:r w:rsidRPr="00D26A0E">
      <w:rPr>
        <w:b/>
        <w:sz w:val="22"/>
        <w:szCs w:val="22"/>
      </w:rPr>
      <w:t>/</w:t>
    </w:r>
    <w:del w:id="30" w:author="Rinaldi, Susan" w:date="2021-04-20T08:50:00Z">
      <w:r w:rsidRPr="00D26A0E" w:rsidDel="009403F6">
        <w:rPr>
          <w:b/>
          <w:sz w:val="22"/>
          <w:szCs w:val="22"/>
        </w:rPr>
        <w:delText>20</w:delText>
      </w:r>
      <w:r w:rsidDel="009403F6">
        <w:rPr>
          <w:b/>
          <w:sz w:val="22"/>
          <w:szCs w:val="22"/>
        </w:rPr>
        <w:delText>20</w:delText>
      </w:r>
    </w:del>
    <w:ins w:id="31" w:author="Rinaldi, Susan" w:date="2021-04-20T08:50:00Z">
      <w:r>
        <w:rPr>
          <w:b/>
          <w:sz w:val="22"/>
          <w:szCs w:val="22"/>
        </w:rPr>
        <w:t>2021</w:t>
      </w:r>
    </w:ins>
  </w:p>
  <w:p w14:paraId="06088BF5" w14:textId="77777777" w:rsidR="009403F6" w:rsidRPr="00D26A0E" w:rsidRDefault="009403F6" w:rsidP="00265333">
    <w:pPr>
      <w:pStyle w:val="Header"/>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0F7" w14:textId="77777777" w:rsidR="009403F6" w:rsidRPr="006635D3" w:rsidRDefault="009403F6" w:rsidP="00D64C41">
    <w:pPr>
      <w:pStyle w:val="Header"/>
      <w:rPr>
        <w:b/>
      </w:rPr>
    </w:pPr>
    <w:r w:rsidRPr="006635D3">
      <w:rPr>
        <w:b/>
      </w:rPr>
      <w:t xml:space="preserve">SMMC </w:t>
    </w:r>
    <w:r>
      <w:rPr>
        <w:b/>
      </w:rPr>
      <w:t>Managed Care Plan</w:t>
    </w:r>
    <w:r w:rsidRPr="006635D3">
      <w:rPr>
        <w:b/>
      </w:rPr>
      <w:t xml:space="preserve"> Report Guide</w:t>
    </w:r>
  </w:p>
  <w:p w14:paraId="6814CCC7" w14:textId="77777777" w:rsidR="009403F6" w:rsidRDefault="009403F6" w:rsidP="00117F77">
    <w:pPr>
      <w:pStyle w:val="Header"/>
      <w:tabs>
        <w:tab w:val="clear" w:pos="4153"/>
        <w:tab w:val="clear" w:pos="8306"/>
        <w:tab w:val="left" w:pos="1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2"/>
    <w:multiLevelType w:val="multilevel"/>
    <w:tmpl w:val="CFEAE30E"/>
    <w:lvl w:ilvl="0">
      <w:numFmt w:val="bullet"/>
      <w:lvlText w:val=""/>
      <w:lvlJc w:val="left"/>
      <w:pPr>
        <w:ind w:hanging="360"/>
      </w:pPr>
      <w:rPr>
        <w:rFonts w:ascii="Wingdings" w:hAnsi="Wingdings" w:cs="Wingdings"/>
        <w:b w:val="0"/>
        <w:bCs w:val="0"/>
        <w:sz w:val="24"/>
        <w:szCs w:val="24"/>
      </w:rPr>
    </w:lvl>
    <w:lvl w:ilvl="1">
      <w:start w:val="1"/>
      <w:numFmt w:val="decimal"/>
      <w:lvlText w:val="%2."/>
      <w:lvlJc w:val="left"/>
      <w:pPr>
        <w:ind w:hanging="360"/>
      </w:pPr>
      <w:rPr>
        <w:rFonts w:hint="default"/>
        <w:b w:val="0"/>
        <w:bCs w:val="0"/>
        <w:color w:val="auto"/>
        <w:sz w:val="22"/>
        <w:szCs w:val="24"/>
        <w:u w:val="non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55"/>
    <w:multiLevelType w:val="multilevel"/>
    <w:tmpl w:val="000008D8"/>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69"/>
    <w:multiLevelType w:val="multilevel"/>
    <w:tmpl w:val="000008EC"/>
    <w:lvl w:ilvl="0">
      <w:start w:val="1"/>
      <w:numFmt w:val="decimal"/>
      <w:lvlText w:val="%1."/>
      <w:lvlJc w:val="left"/>
      <w:pPr>
        <w:ind w:hanging="360"/>
      </w:pPr>
      <w:rPr>
        <w:rFonts w:ascii="Arial" w:hAnsi="Arial" w:cs="Arial"/>
        <w:b w:val="0"/>
        <w:bCs w:val="0"/>
        <w:sz w:val="24"/>
        <w:szCs w:val="24"/>
      </w:rPr>
    </w:lvl>
    <w:lvl w:ilvl="1">
      <w:numFmt w:val="bullet"/>
      <w:lvlText w:val="✓"/>
      <w:lvlJc w:val="left"/>
      <w:pPr>
        <w:ind w:hanging="360"/>
      </w:pPr>
      <w:rPr>
        <w:rFonts w:ascii="Wingdings 2" w:hAnsi="Wingdings 2" w:cs="Wingdings 2"/>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6B"/>
    <w:multiLevelType w:val="multilevel"/>
    <w:tmpl w:val="7EA4EAC8"/>
    <w:lvl w:ilvl="0">
      <w:start w:val="1"/>
      <w:numFmt w:val="decimal"/>
      <w:lvlText w:val="%1."/>
      <w:lvlJc w:val="left"/>
      <w:pPr>
        <w:ind w:hanging="360"/>
      </w:pPr>
      <w:rPr>
        <w:rFonts w:ascii="Arial" w:hAnsi="Arial" w:cs="Arial"/>
        <w:b w:val="0"/>
        <w:bCs w:val="0"/>
        <w:sz w:val="22"/>
        <w:szCs w:val="22"/>
      </w:rPr>
    </w:lvl>
    <w:lvl w:ilvl="1">
      <w:numFmt w:val="bullet"/>
      <w:lvlText w:val=""/>
      <w:lvlJc w:val="left"/>
      <w:pPr>
        <w:ind w:hanging="360"/>
      </w:pPr>
      <w:rPr>
        <w:rFonts w:ascii="Wingdings" w:hAnsi="Wingdings" w:cs="Wingdings"/>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81"/>
    <w:multiLevelType w:val="multilevel"/>
    <w:tmpl w:val="B6E2A77C"/>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36"/>
      </w:pPr>
      <w:rPr>
        <w:rFonts w:hint="default"/>
        <w:b w:val="0"/>
        <w:bCs w:val="0"/>
        <w:sz w:val="24"/>
        <w:szCs w:val="24"/>
      </w:rPr>
    </w:lvl>
    <w:lvl w:ilvl="2">
      <w:start w:val="1"/>
      <w:numFmt w:val="lowerRoman"/>
      <w:lvlText w:val="%3."/>
      <w:lvlJc w:val="right"/>
      <w:pPr>
        <w:ind w:hanging="360"/>
      </w:pPr>
      <w:rPr>
        <w:rFonts w:cs="Times New Roman"/>
        <w:b w:val="0"/>
        <w:bCs w:val="0"/>
        <w:sz w:val="24"/>
        <w:szCs w:val="24"/>
      </w:rPr>
    </w:lvl>
    <w:lvl w:ilvl="3">
      <w:start w:val="1"/>
      <w:numFmt w:val="decimal"/>
      <w:lvlText w:val="%4)"/>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82"/>
    <w:multiLevelType w:val="multilevel"/>
    <w:tmpl w:val="0000090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B54977"/>
    <w:multiLevelType w:val="multilevel"/>
    <w:tmpl w:val="4D842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22E486E"/>
    <w:multiLevelType w:val="hybridMultilevel"/>
    <w:tmpl w:val="DF28A54C"/>
    <w:lvl w:ilvl="0" w:tplc="E31438AE">
      <w:start w:val="1"/>
      <w:numFmt w:val="bullet"/>
      <w:lvlText w:val=""/>
      <w:lvlJc w:val="left"/>
      <w:pPr>
        <w:ind w:left="831" w:hanging="360"/>
      </w:pPr>
      <w:rPr>
        <w:rFonts w:ascii="Wingdings" w:hAnsi="Wingdings" w:hint="default"/>
        <w:sz w:val="22"/>
        <w:szCs w:val="22"/>
      </w:rPr>
    </w:lvl>
    <w:lvl w:ilvl="1" w:tplc="FFFFFFFF" w:tentative="1">
      <w:start w:val="1"/>
      <w:numFmt w:val="bullet"/>
      <w:lvlText w:val="o"/>
      <w:lvlJc w:val="left"/>
      <w:pPr>
        <w:ind w:left="1551" w:hanging="360"/>
      </w:pPr>
      <w:rPr>
        <w:rFonts w:ascii="Courier New" w:hAnsi="Courier New" w:cs="Courier New" w:hint="default"/>
      </w:rPr>
    </w:lvl>
    <w:lvl w:ilvl="2" w:tplc="FFFFFFFF" w:tentative="1">
      <w:start w:val="1"/>
      <w:numFmt w:val="bullet"/>
      <w:lvlText w:val=""/>
      <w:lvlJc w:val="left"/>
      <w:pPr>
        <w:ind w:left="2271" w:hanging="360"/>
      </w:pPr>
      <w:rPr>
        <w:rFonts w:ascii="Wingdings" w:hAnsi="Wingdings" w:hint="default"/>
      </w:rPr>
    </w:lvl>
    <w:lvl w:ilvl="3" w:tplc="FFFFFFFF" w:tentative="1">
      <w:start w:val="1"/>
      <w:numFmt w:val="bullet"/>
      <w:lvlText w:val=""/>
      <w:lvlJc w:val="left"/>
      <w:pPr>
        <w:ind w:left="2991" w:hanging="360"/>
      </w:pPr>
      <w:rPr>
        <w:rFonts w:ascii="Symbol" w:hAnsi="Symbol" w:hint="default"/>
      </w:rPr>
    </w:lvl>
    <w:lvl w:ilvl="4" w:tplc="FFFFFFFF" w:tentative="1">
      <w:start w:val="1"/>
      <w:numFmt w:val="bullet"/>
      <w:lvlText w:val="o"/>
      <w:lvlJc w:val="left"/>
      <w:pPr>
        <w:ind w:left="3711" w:hanging="360"/>
      </w:pPr>
      <w:rPr>
        <w:rFonts w:ascii="Courier New" w:hAnsi="Courier New" w:cs="Courier New" w:hint="default"/>
      </w:rPr>
    </w:lvl>
    <w:lvl w:ilvl="5" w:tplc="FFFFFFFF" w:tentative="1">
      <w:start w:val="1"/>
      <w:numFmt w:val="bullet"/>
      <w:lvlText w:val=""/>
      <w:lvlJc w:val="left"/>
      <w:pPr>
        <w:ind w:left="4431" w:hanging="360"/>
      </w:pPr>
      <w:rPr>
        <w:rFonts w:ascii="Wingdings" w:hAnsi="Wingdings" w:hint="default"/>
      </w:rPr>
    </w:lvl>
    <w:lvl w:ilvl="6" w:tplc="FFFFFFFF" w:tentative="1">
      <w:start w:val="1"/>
      <w:numFmt w:val="bullet"/>
      <w:lvlText w:val=""/>
      <w:lvlJc w:val="left"/>
      <w:pPr>
        <w:ind w:left="5151" w:hanging="360"/>
      </w:pPr>
      <w:rPr>
        <w:rFonts w:ascii="Symbol" w:hAnsi="Symbol" w:hint="default"/>
      </w:rPr>
    </w:lvl>
    <w:lvl w:ilvl="7" w:tplc="FFFFFFFF" w:tentative="1">
      <w:start w:val="1"/>
      <w:numFmt w:val="bullet"/>
      <w:lvlText w:val="o"/>
      <w:lvlJc w:val="left"/>
      <w:pPr>
        <w:ind w:left="5871" w:hanging="360"/>
      </w:pPr>
      <w:rPr>
        <w:rFonts w:ascii="Courier New" w:hAnsi="Courier New" w:cs="Courier New" w:hint="default"/>
      </w:rPr>
    </w:lvl>
    <w:lvl w:ilvl="8" w:tplc="FFFFFFFF" w:tentative="1">
      <w:start w:val="1"/>
      <w:numFmt w:val="bullet"/>
      <w:lvlText w:val=""/>
      <w:lvlJc w:val="left"/>
      <w:pPr>
        <w:ind w:left="6591" w:hanging="360"/>
      </w:pPr>
      <w:rPr>
        <w:rFonts w:ascii="Wingdings" w:hAnsi="Wingdings" w:hint="default"/>
      </w:rPr>
    </w:lvl>
  </w:abstractNum>
  <w:abstractNum w:abstractNumId="8" w15:restartNumberingAfterBreak="0">
    <w:nsid w:val="022F748F"/>
    <w:multiLevelType w:val="hybridMultilevel"/>
    <w:tmpl w:val="E6981C96"/>
    <w:lvl w:ilvl="0" w:tplc="74460B90">
      <w:start w:val="1"/>
      <w:numFmt w:val="decimal"/>
      <w:lvlText w:val="%1."/>
      <w:lvlJc w:val="left"/>
      <w:pPr>
        <w:ind w:left="810" w:hanging="360"/>
      </w:pPr>
      <w:rPr>
        <w:rFonts w:hint="default"/>
        <w:color w:val="auto"/>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D489E"/>
    <w:multiLevelType w:val="hybridMultilevel"/>
    <w:tmpl w:val="10284C94"/>
    <w:lvl w:ilvl="0" w:tplc="D91A7CD2">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E948E1"/>
    <w:multiLevelType w:val="hybridMultilevel"/>
    <w:tmpl w:val="3B3CD0CA"/>
    <w:lvl w:ilvl="0" w:tplc="781078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FB0084"/>
    <w:multiLevelType w:val="hybridMultilevel"/>
    <w:tmpl w:val="07F8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C66E5"/>
    <w:multiLevelType w:val="hybridMultilevel"/>
    <w:tmpl w:val="DBF00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E68E8"/>
    <w:multiLevelType w:val="hybridMultilevel"/>
    <w:tmpl w:val="C55CE7C8"/>
    <w:lvl w:ilvl="0" w:tplc="9DCE74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580C33"/>
    <w:multiLevelType w:val="hybridMultilevel"/>
    <w:tmpl w:val="7398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D33B7"/>
    <w:multiLevelType w:val="hybridMultilevel"/>
    <w:tmpl w:val="D2D00E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585E29"/>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18DF5D48"/>
    <w:multiLevelType w:val="hybridMultilevel"/>
    <w:tmpl w:val="D812A7B8"/>
    <w:lvl w:ilvl="0" w:tplc="1054D99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360F8"/>
    <w:multiLevelType w:val="hybridMultilevel"/>
    <w:tmpl w:val="C0E49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B7ADC"/>
    <w:multiLevelType w:val="hybridMultilevel"/>
    <w:tmpl w:val="8CC26614"/>
    <w:lvl w:ilvl="0" w:tplc="F9CCC306">
      <w:start w:val="1"/>
      <w:numFmt w:val="decimal"/>
      <w:lvlText w:val="%1."/>
      <w:lvlJc w:val="left"/>
      <w:pPr>
        <w:ind w:left="900" w:hanging="360"/>
      </w:pPr>
      <w:rPr>
        <w:rFonts w:hint="default"/>
        <w:sz w:val="22"/>
      </w:rPr>
    </w:lvl>
    <w:lvl w:ilvl="1" w:tplc="F9CCC30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26BF5"/>
    <w:multiLevelType w:val="hybridMultilevel"/>
    <w:tmpl w:val="B1D823A6"/>
    <w:lvl w:ilvl="0" w:tplc="04090001">
      <w:start w:val="1"/>
      <w:numFmt w:val="bullet"/>
      <w:lvlText w:val=""/>
      <w:lvlJc w:val="left"/>
      <w:pPr>
        <w:ind w:left="360" w:hanging="360"/>
      </w:pPr>
      <w:rPr>
        <w:rFonts w:ascii="Symbol" w:hAnsi="Symbol" w:hint="default"/>
        <w:b w:val="0"/>
        <w:strike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AF5C29"/>
    <w:multiLevelType w:val="hybridMultilevel"/>
    <w:tmpl w:val="9D903D8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2" w15:restartNumberingAfterBreak="0">
    <w:nsid w:val="1B4D1FFA"/>
    <w:multiLevelType w:val="hybridMultilevel"/>
    <w:tmpl w:val="ED52E140"/>
    <w:lvl w:ilvl="0" w:tplc="F9CCC3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E84BD9"/>
    <w:multiLevelType w:val="hybridMultilevel"/>
    <w:tmpl w:val="F25094D8"/>
    <w:lvl w:ilvl="0" w:tplc="7BB2E6EA">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53541E"/>
    <w:multiLevelType w:val="hybridMultilevel"/>
    <w:tmpl w:val="9AE81E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F6B0ABA"/>
    <w:multiLevelType w:val="hybridMultilevel"/>
    <w:tmpl w:val="F91E8278"/>
    <w:lvl w:ilvl="0" w:tplc="F7A8B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D7B92"/>
    <w:multiLevelType w:val="hybridMultilevel"/>
    <w:tmpl w:val="B1D25778"/>
    <w:lvl w:ilvl="0" w:tplc="FFFFFFFF">
      <w:start w:val="1"/>
      <w:numFmt w:val="decimal"/>
      <w:lvlText w:val="%1."/>
      <w:lvlJc w:val="left"/>
      <w:pPr>
        <w:tabs>
          <w:tab w:val="num" w:pos="864"/>
        </w:tabs>
        <w:ind w:left="864" w:hanging="432"/>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46C993E">
      <w:start w:val="1"/>
      <w:numFmt w:val="decimal"/>
      <w:pStyle w:val="4"/>
      <w:lvlText w:val="(%3)"/>
      <w:lvlJc w:val="left"/>
      <w:pPr>
        <w:ind w:left="6210" w:hanging="360"/>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0A350C3"/>
    <w:multiLevelType w:val="hybridMultilevel"/>
    <w:tmpl w:val="09428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753D62"/>
    <w:multiLevelType w:val="hybridMultilevel"/>
    <w:tmpl w:val="53AA2E4A"/>
    <w:lvl w:ilvl="0" w:tplc="0409000B">
      <w:start w:val="1"/>
      <w:numFmt w:val="bullet"/>
      <w:lvlText w:val=""/>
      <w:lvlJc w:val="left"/>
      <w:pPr>
        <w:ind w:left="1080" w:hanging="360"/>
      </w:pPr>
      <w:rPr>
        <w:rFonts w:ascii="Wingdings" w:hAnsi="Wingding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1AF79F9"/>
    <w:multiLevelType w:val="hybridMultilevel"/>
    <w:tmpl w:val="185CF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5E2167B"/>
    <w:multiLevelType w:val="hybridMultilevel"/>
    <w:tmpl w:val="F6107E04"/>
    <w:name w:val="AppHeadingNumberRep"/>
    <w:lvl w:ilvl="0" w:tplc="76647E04">
      <w:start w:val="1"/>
      <w:numFmt w:val="lowerLetter"/>
      <w:lvlText w:val="(%1)"/>
      <w:lvlJc w:val="left"/>
      <w:pPr>
        <w:tabs>
          <w:tab w:val="num" w:pos="2160"/>
        </w:tabs>
        <w:ind w:left="2160" w:hanging="432"/>
      </w:pPr>
      <w:rPr>
        <w:rFonts w:ascii="Arial" w:hAnsi="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2592"/>
        </w:tabs>
        <w:ind w:left="2592" w:hanging="432"/>
      </w:pPr>
      <w:rPr>
        <w:rFonts w:hint="default"/>
        <w:b w:val="0"/>
        <w:bCs w:val="0"/>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6787D43"/>
    <w:multiLevelType w:val="hybridMultilevel"/>
    <w:tmpl w:val="EFC64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72D1FD8"/>
    <w:multiLevelType w:val="hybridMultilevel"/>
    <w:tmpl w:val="B61E1C82"/>
    <w:lvl w:ilvl="0" w:tplc="25A810D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F873B4"/>
    <w:multiLevelType w:val="hybridMultilevel"/>
    <w:tmpl w:val="7DF6BE6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2C853637"/>
    <w:multiLevelType w:val="hybridMultilevel"/>
    <w:tmpl w:val="A7108A9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C35809"/>
    <w:multiLevelType w:val="hybridMultilevel"/>
    <w:tmpl w:val="2BB652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E3E3AD2"/>
    <w:multiLevelType w:val="hybridMultilevel"/>
    <w:tmpl w:val="95E2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9309AD"/>
    <w:multiLevelType w:val="hybridMultilevel"/>
    <w:tmpl w:val="C4F2F126"/>
    <w:lvl w:ilvl="0" w:tplc="0BD65DDC">
      <w:start w:val="1"/>
      <w:numFmt w:val="decimal"/>
      <w:lvlText w:val="%1."/>
      <w:lvlJc w:val="left"/>
      <w:pPr>
        <w:ind w:left="81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0B4108"/>
    <w:multiLevelType w:val="hybridMultilevel"/>
    <w:tmpl w:val="D01C5F00"/>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954E7"/>
    <w:multiLevelType w:val="hybridMultilevel"/>
    <w:tmpl w:val="57C6A7CA"/>
    <w:lvl w:ilvl="0" w:tplc="7018A212">
      <w:start w:val="1"/>
      <w:numFmt w:val="upperLetter"/>
      <w:pStyle w:val="Level1Bullet"/>
      <w:lvlText w:val="%1."/>
      <w:lvlJc w:val="left"/>
      <w:pPr>
        <w:tabs>
          <w:tab w:val="num" w:pos="432"/>
        </w:tabs>
        <w:ind w:left="432" w:hanging="432"/>
      </w:pPr>
      <w:rPr>
        <w:rFonts w:ascii="Arial Bold" w:hAnsi="Arial Bold" w:hint="default"/>
        <w:b/>
        <w:i w:val="0"/>
        <w:strike w:val="0"/>
        <w:sz w:val="22"/>
      </w:rPr>
    </w:lvl>
    <w:lvl w:ilvl="1" w:tplc="C87CBF3C">
      <w:start w:val="1"/>
      <w:numFmt w:val="lowerLetter"/>
      <w:lvlText w:val="%2."/>
      <w:lvlJc w:val="left"/>
      <w:pPr>
        <w:tabs>
          <w:tab w:val="num" w:pos="1440"/>
        </w:tabs>
        <w:ind w:left="1440" w:hanging="360"/>
      </w:pPr>
    </w:lvl>
    <w:lvl w:ilvl="2" w:tplc="2366811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5F7711B"/>
    <w:multiLevelType w:val="hybridMultilevel"/>
    <w:tmpl w:val="AE127440"/>
    <w:lvl w:ilvl="0" w:tplc="D4508F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4C22CF"/>
    <w:multiLevelType w:val="hybridMultilevel"/>
    <w:tmpl w:val="83002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9B2285"/>
    <w:multiLevelType w:val="hybridMultilevel"/>
    <w:tmpl w:val="FCFE313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3A1E5473"/>
    <w:multiLevelType w:val="hybridMultilevel"/>
    <w:tmpl w:val="F9FE0F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A7903E8"/>
    <w:multiLevelType w:val="hybridMultilevel"/>
    <w:tmpl w:val="DAB8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7B79FC"/>
    <w:multiLevelType w:val="hybridMultilevel"/>
    <w:tmpl w:val="0444E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E6284F"/>
    <w:multiLevelType w:val="hybridMultilevel"/>
    <w:tmpl w:val="2236C5DA"/>
    <w:lvl w:ilvl="0" w:tplc="D35AA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FE37FE"/>
    <w:multiLevelType w:val="hybridMultilevel"/>
    <w:tmpl w:val="87506BB2"/>
    <w:lvl w:ilvl="0" w:tplc="F9CCC30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4472260"/>
    <w:multiLevelType w:val="hybridMultilevel"/>
    <w:tmpl w:val="D7F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F92976"/>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46143C0F"/>
    <w:multiLevelType w:val="hybridMultilevel"/>
    <w:tmpl w:val="2A7411A8"/>
    <w:lvl w:ilvl="0" w:tplc="7C7C1C32">
      <w:start w:val="1"/>
      <w:numFmt w:val="decimal"/>
      <w:lvlText w:val="%1."/>
      <w:lvlJc w:val="left"/>
      <w:pPr>
        <w:ind w:left="360" w:hanging="360"/>
      </w:pPr>
      <w:rPr>
        <w:rFonts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1" w15:restartNumberingAfterBreak="0">
    <w:nsid w:val="461C5F30"/>
    <w:multiLevelType w:val="hybridMultilevel"/>
    <w:tmpl w:val="74B22A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C64B37"/>
    <w:multiLevelType w:val="multilevel"/>
    <w:tmpl w:val="7E6A3A0C"/>
    <w:lvl w:ilvl="0">
      <w:start w:val="1"/>
      <w:numFmt w:val="decimal"/>
      <w:lvlText w:val="%1."/>
      <w:lvlJc w:val="left"/>
      <w:pPr>
        <w:ind w:hanging="360"/>
      </w:pPr>
      <w:rPr>
        <w:rFonts w:ascii="Arial" w:hAnsi="Arial" w:cs="Arial"/>
        <w:b w:val="0"/>
        <w:bCs w:val="0"/>
        <w:i w:val="0"/>
        <w:sz w:val="24"/>
        <w:szCs w:val="24"/>
      </w:rPr>
    </w:lvl>
    <w:lvl w:ilvl="1">
      <w:numFmt w:val="bullet"/>
      <w:lvlText w:val="✓"/>
      <w:lvlJc w:val="left"/>
      <w:pPr>
        <w:ind w:hanging="360"/>
      </w:pPr>
      <w:rPr>
        <w:rFonts w:ascii="Wingdings 2" w:hAnsi="Wingdings 2" w:cs="Wingdings 2"/>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15:restartNumberingAfterBreak="0">
    <w:nsid w:val="495F7445"/>
    <w:multiLevelType w:val="hybridMultilevel"/>
    <w:tmpl w:val="854064EA"/>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A3338B2"/>
    <w:multiLevelType w:val="hybridMultilevel"/>
    <w:tmpl w:val="5D0624FC"/>
    <w:lvl w:ilvl="0" w:tplc="F9CCC306">
      <w:start w:val="1"/>
      <w:numFmt w:val="decimal"/>
      <w:lvlText w:val="%1."/>
      <w:lvlJc w:val="left"/>
      <w:pPr>
        <w:ind w:left="810" w:hanging="360"/>
      </w:pPr>
      <w:rPr>
        <w:rFonts w:hint="default"/>
        <w:color w:val="auto"/>
        <w:sz w:val="22"/>
        <w:u w:val="none"/>
      </w:rPr>
    </w:lvl>
    <w:lvl w:ilvl="1" w:tplc="04090019">
      <w:start w:val="1"/>
      <w:numFmt w:val="lowerLetter"/>
      <w:lvlText w:val="%2."/>
      <w:lvlJc w:val="left"/>
      <w:pPr>
        <w:tabs>
          <w:tab w:val="num" w:pos="810"/>
        </w:tabs>
        <w:ind w:left="810" w:hanging="360"/>
      </w:pPr>
      <w:rPr>
        <w:rFonts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4AA0263D"/>
    <w:multiLevelType w:val="hybridMultilevel"/>
    <w:tmpl w:val="5F9EC784"/>
    <w:lvl w:ilvl="0" w:tplc="0409000B">
      <w:start w:val="1"/>
      <w:numFmt w:val="bullet"/>
      <w:lvlText w:val=""/>
      <w:lvlJc w:val="left"/>
      <w:pPr>
        <w:ind w:left="252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E5E341C"/>
    <w:multiLevelType w:val="hybridMultilevel"/>
    <w:tmpl w:val="9956DD2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8E14D0"/>
    <w:multiLevelType w:val="multilevel"/>
    <w:tmpl w:val="1F02D062"/>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pStyle w:val="TableBullet1"/>
      <w:lvlText w:val="−"/>
      <w:lvlJc w:val="left"/>
      <w:pPr>
        <w:tabs>
          <w:tab w:val="num" w:pos="1080"/>
        </w:tabs>
        <w:ind w:left="1080" w:hanging="360"/>
      </w:pPr>
      <w:rPr>
        <w:rFonts w:ascii="Arial" w:hAnsi="Arial" w:cs="Arial"/>
      </w:rPr>
    </w:lvl>
    <w:lvl w:ilvl="7">
      <w:start w:val="1"/>
      <w:numFmt w:val="lowerLetter"/>
      <w:pStyle w:val="TableBullet2"/>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8" w15:restartNumberingAfterBreak="0">
    <w:nsid w:val="558D5018"/>
    <w:multiLevelType w:val="hybridMultilevel"/>
    <w:tmpl w:val="AEB2913E"/>
    <w:lvl w:ilvl="0" w:tplc="0409000B">
      <w:start w:val="1"/>
      <w:numFmt w:val="bullet"/>
      <w:lvlText w:val=""/>
      <w:lvlJc w:val="left"/>
      <w:pPr>
        <w:ind w:left="810" w:hanging="360"/>
      </w:pPr>
      <w:rPr>
        <w:rFonts w:ascii="Wingdings" w:hAnsi="Wingdings" w:hint="default"/>
        <w:sz w:val="22"/>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AF595A"/>
    <w:multiLevelType w:val="hybridMultilevel"/>
    <w:tmpl w:val="35E02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D35405"/>
    <w:multiLevelType w:val="hybridMultilevel"/>
    <w:tmpl w:val="0E4CFE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8451983"/>
    <w:multiLevelType w:val="hybridMultilevel"/>
    <w:tmpl w:val="DC789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760259"/>
    <w:multiLevelType w:val="hybridMultilevel"/>
    <w:tmpl w:val="3ADED2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1D6623"/>
    <w:multiLevelType w:val="hybridMultilevel"/>
    <w:tmpl w:val="33B0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7B7CEE"/>
    <w:multiLevelType w:val="hybridMultilevel"/>
    <w:tmpl w:val="F1004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D68E6"/>
    <w:multiLevelType w:val="hybridMultilevel"/>
    <w:tmpl w:val="17FED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C6F4925"/>
    <w:multiLevelType w:val="hybridMultilevel"/>
    <w:tmpl w:val="0974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553F93"/>
    <w:multiLevelType w:val="hybridMultilevel"/>
    <w:tmpl w:val="C27CA7C2"/>
    <w:lvl w:ilvl="0" w:tplc="F9CCC306">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E756747"/>
    <w:multiLevelType w:val="hybridMultilevel"/>
    <w:tmpl w:val="99388B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FCF57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15:restartNumberingAfterBreak="0">
    <w:nsid w:val="60CA78D4"/>
    <w:multiLevelType w:val="hybridMultilevel"/>
    <w:tmpl w:val="FDC05F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1CE79C4"/>
    <w:multiLevelType w:val="hybridMultilevel"/>
    <w:tmpl w:val="72221A5A"/>
    <w:lvl w:ilvl="0" w:tplc="90C6A8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EF618C"/>
    <w:multiLevelType w:val="hybridMultilevel"/>
    <w:tmpl w:val="55FE705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63EE719E"/>
    <w:multiLevelType w:val="hybridMultilevel"/>
    <w:tmpl w:val="DCC04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B749F5"/>
    <w:multiLevelType w:val="hybridMultilevel"/>
    <w:tmpl w:val="0EC01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DD4FBD"/>
    <w:multiLevelType w:val="hybridMultilevel"/>
    <w:tmpl w:val="A246EF5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8D873C5"/>
    <w:multiLevelType w:val="hybridMultilevel"/>
    <w:tmpl w:val="A92EDE6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158E5"/>
    <w:multiLevelType w:val="hybridMultilevel"/>
    <w:tmpl w:val="0E4CC08C"/>
    <w:lvl w:ilvl="0" w:tplc="04090001">
      <w:start w:val="1"/>
      <w:numFmt w:val="bullet"/>
      <w:lvlText w:val=""/>
      <w:lvlJc w:val="left"/>
      <w:pPr>
        <w:ind w:left="720" w:hanging="360"/>
      </w:pPr>
      <w:rPr>
        <w:rFonts w:ascii="Symbol" w:hAnsi="Symbol" w:hint="default"/>
      </w:rPr>
    </w:lvl>
    <w:lvl w:ilvl="1" w:tplc="D4508FB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8D5B81"/>
    <w:multiLevelType w:val="hybridMultilevel"/>
    <w:tmpl w:val="D5162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5B02FA"/>
    <w:multiLevelType w:val="hybridMultilevel"/>
    <w:tmpl w:val="7D9C4114"/>
    <w:name w:val="HeadingNumberDoc"/>
    <w:lvl w:ilvl="0" w:tplc="F536A40A">
      <w:start w:val="1"/>
      <w:numFmt w:val="decimal"/>
      <w:lvlText w:val="%1."/>
      <w:lvlJc w:val="left"/>
      <w:pPr>
        <w:tabs>
          <w:tab w:val="num" w:pos="432"/>
        </w:tabs>
        <w:ind w:left="432"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D41D46">
      <w:start w:val="1"/>
      <w:numFmt w:val="decimal"/>
      <w:lvlText w:val="(%3)"/>
      <w:lvlJc w:val="left"/>
      <w:pPr>
        <w:tabs>
          <w:tab w:val="num" w:pos="1728"/>
        </w:tabs>
        <w:ind w:left="1728"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6EA45BAE"/>
    <w:multiLevelType w:val="hybridMultilevel"/>
    <w:tmpl w:val="BADE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D62852"/>
    <w:multiLevelType w:val="hybridMultilevel"/>
    <w:tmpl w:val="B40A5CD8"/>
    <w:lvl w:ilvl="0" w:tplc="0409000B">
      <w:start w:val="1"/>
      <w:numFmt w:val="bullet"/>
      <w:lvlText w:val=""/>
      <w:lvlJc w:val="left"/>
      <w:pPr>
        <w:ind w:left="252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FEA22E5"/>
    <w:multiLevelType w:val="hybridMultilevel"/>
    <w:tmpl w:val="B6BE502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41329C"/>
    <w:multiLevelType w:val="hybridMultilevel"/>
    <w:tmpl w:val="786A0F1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737402C"/>
    <w:multiLevelType w:val="hybridMultilevel"/>
    <w:tmpl w:val="23D63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273723"/>
    <w:multiLevelType w:val="hybridMultilevel"/>
    <w:tmpl w:val="F6C0BA90"/>
    <w:lvl w:ilvl="0" w:tplc="0409000B">
      <w:start w:val="1"/>
      <w:numFmt w:val="bullet"/>
      <w:lvlText w:val=""/>
      <w:lvlJc w:val="left"/>
      <w:pPr>
        <w:ind w:left="2520" w:hanging="360"/>
      </w:pPr>
      <w:rPr>
        <w:rFonts w:ascii="Wingdings" w:hAnsi="Wingding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8912138"/>
    <w:multiLevelType w:val="multilevel"/>
    <w:tmpl w:val="6F28AB1E"/>
    <w:lvl w:ilvl="0">
      <w:start w:val="1"/>
      <w:numFmt w:val="decimal"/>
      <w:suff w:val="space"/>
      <w:lvlText w:val="%1.0"/>
      <w:lvlJc w:val="left"/>
      <w:pPr>
        <w:ind w:left="648" w:hanging="648"/>
      </w:pPr>
      <w:rPr>
        <w:rFonts w:hint="default"/>
      </w:rPr>
    </w:lvl>
    <w:lvl w:ilvl="1">
      <w:start w:val="3"/>
      <w:numFmt w:val="none"/>
      <w:suff w:val="space"/>
      <w:lvlText w:val="3.0"/>
      <w:lvlJc w:val="left"/>
      <w:pPr>
        <w:ind w:left="792" w:hanging="432"/>
      </w:pPr>
      <w:rPr>
        <w:rFonts w:ascii="Times New Roman" w:hAnsi="Times New Roman" w:hint="default"/>
        <w:b/>
        <w:i w:val="0"/>
        <w:sz w:val="28"/>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7BCE5D22"/>
    <w:multiLevelType w:val="hybridMultilevel"/>
    <w:tmpl w:val="377AB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4"/>
  </w:num>
  <w:num w:numId="3">
    <w:abstractNumId w:val="26"/>
  </w:num>
  <w:num w:numId="4">
    <w:abstractNumId w:val="67"/>
  </w:num>
  <w:num w:numId="5">
    <w:abstractNumId w:val="51"/>
  </w:num>
  <w:num w:numId="6">
    <w:abstractNumId w:val="35"/>
  </w:num>
  <w:num w:numId="7">
    <w:abstractNumId w:val="71"/>
  </w:num>
  <w:num w:numId="8">
    <w:abstractNumId w:val="72"/>
  </w:num>
  <w:num w:numId="9">
    <w:abstractNumId w:val="16"/>
  </w:num>
  <w:num w:numId="10">
    <w:abstractNumId w:val="80"/>
  </w:num>
  <w:num w:numId="11">
    <w:abstractNumId w:val="70"/>
  </w:num>
  <w:num w:numId="12">
    <w:abstractNumId w:val="57"/>
  </w:num>
  <w:num w:numId="13">
    <w:abstractNumId w:val="39"/>
  </w:num>
  <w:num w:numId="14">
    <w:abstractNumId w:val="75"/>
  </w:num>
  <w:num w:numId="15">
    <w:abstractNumId w:val="83"/>
  </w:num>
  <w:num w:numId="16">
    <w:abstractNumId w:val="7"/>
  </w:num>
  <w:num w:numId="17">
    <w:abstractNumId w:val="86"/>
  </w:num>
  <w:num w:numId="18">
    <w:abstractNumId w:val="73"/>
  </w:num>
  <w:num w:numId="19">
    <w:abstractNumId w:val="53"/>
  </w:num>
  <w:num w:numId="20">
    <w:abstractNumId w:val="87"/>
  </w:num>
  <w:num w:numId="21">
    <w:abstractNumId w:val="65"/>
  </w:num>
  <w:num w:numId="22">
    <w:abstractNumId w:val="61"/>
  </w:num>
  <w:num w:numId="23">
    <w:abstractNumId w:val="13"/>
  </w:num>
  <w:num w:numId="24">
    <w:abstractNumId w:val="33"/>
  </w:num>
  <w:num w:numId="25">
    <w:abstractNumId w:val="50"/>
  </w:num>
  <w:num w:numId="26">
    <w:abstractNumId w:val="4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7"/>
  </w:num>
  <w:num w:numId="30">
    <w:abstractNumId w:val="78"/>
  </w:num>
  <w:num w:numId="31">
    <w:abstractNumId w:val="63"/>
  </w:num>
  <w:num w:numId="32">
    <w:abstractNumId w:val="19"/>
  </w:num>
  <w:num w:numId="33">
    <w:abstractNumId w:val="36"/>
  </w:num>
  <w:num w:numId="34">
    <w:abstractNumId w:val="23"/>
  </w:num>
  <w:num w:numId="35">
    <w:abstractNumId w:val="45"/>
  </w:num>
  <w:num w:numId="36">
    <w:abstractNumId w:val="1"/>
  </w:num>
  <w:num w:numId="37">
    <w:abstractNumId w:val="25"/>
  </w:num>
  <w:num w:numId="38">
    <w:abstractNumId w:val="74"/>
  </w:num>
  <w:num w:numId="39">
    <w:abstractNumId w:val="20"/>
  </w:num>
  <w:num w:numId="40">
    <w:abstractNumId w:val="41"/>
  </w:num>
  <w:num w:numId="41">
    <w:abstractNumId w:val="0"/>
  </w:num>
  <w:num w:numId="42">
    <w:abstractNumId w:val="3"/>
  </w:num>
  <w:num w:numId="43">
    <w:abstractNumId w:val="2"/>
  </w:num>
  <w:num w:numId="44">
    <w:abstractNumId w:val="4"/>
  </w:num>
  <w:num w:numId="45">
    <w:abstractNumId w:val="5"/>
  </w:num>
  <w:num w:numId="46">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77"/>
  </w:num>
  <w:num w:numId="48">
    <w:abstractNumId w:val="21"/>
  </w:num>
  <w:num w:numId="49">
    <w:abstractNumId w:val="82"/>
  </w:num>
  <w:num w:numId="50">
    <w:abstractNumId w:val="81"/>
  </w:num>
  <w:num w:numId="51">
    <w:abstractNumId w:val="40"/>
  </w:num>
  <w:num w:numId="52">
    <w:abstractNumId w:val="59"/>
  </w:num>
  <w:num w:numId="53">
    <w:abstractNumId w:val="17"/>
  </w:num>
  <w:num w:numId="54">
    <w:abstractNumId w:val="52"/>
  </w:num>
  <w:num w:numId="55">
    <w:abstractNumId w:val="42"/>
  </w:num>
  <w:num w:numId="56">
    <w:abstractNumId w:val="76"/>
  </w:num>
  <w:num w:numId="57">
    <w:abstractNumId w:val="31"/>
  </w:num>
  <w:num w:numId="58">
    <w:abstractNumId w:val="62"/>
  </w:num>
  <w:num w:numId="59">
    <w:abstractNumId w:val="69"/>
  </w:num>
  <w:num w:numId="60">
    <w:abstractNumId w:val="64"/>
  </w:num>
  <w:num w:numId="61">
    <w:abstractNumId w:val="66"/>
  </w:num>
  <w:num w:numId="62">
    <w:abstractNumId w:val="85"/>
  </w:num>
  <w:num w:numId="63">
    <w:abstractNumId w:val="11"/>
  </w:num>
  <w:num w:numId="64">
    <w:abstractNumId w:val="18"/>
  </w:num>
  <w:num w:numId="65">
    <w:abstractNumId w:val="38"/>
  </w:num>
  <w:num w:numId="66">
    <w:abstractNumId w:val="29"/>
  </w:num>
  <w:num w:numId="67">
    <w:abstractNumId w:val="32"/>
  </w:num>
  <w:num w:numId="68">
    <w:abstractNumId w:val="46"/>
  </w:num>
  <w:num w:numId="69">
    <w:abstractNumId w:val="49"/>
  </w:num>
  <w:num w:numId="70">
    <w:abstractNumId w:val="10"/>
  </w:num>
  <w:num w:numId="71">
    <w:abstractNumId w:val="15"/>
  </w:num>
  <w:num w:numId="72">
    <w:abstractNumId w:val="44"/>
  </w:num>
  <w:num w:numId="73">
    <w:abstractNumId w:val="12"/>
  </w:num>
  <w:num w:numId="74">
    <w:abstractNumId w:val="14"/>
  </w:num>
  <w:num w:numId="75">
    <w:abstractNumId w:val="84"/>
  </w:num>
  <w:num w:numId="76">
    <w:abstractNumId w:val="47"/>
  </w:num>
  <w:num w:numId="77">
    <w:abstractNumId w:val="24"/>
  </w:num>
  <w:num w:numId="78">
    <w:abstractNumId w:val="8"/>
  </w:num>
  <w:num w:numId="79">
    <w:abstractNumId w:val="37"/>
  </w:num>
  <w:num w:numId="80">
    <w:abstractNumId w:val="58"/>
  </w:num>
  <w:num w:numId="81">
    <w:abstractNumId w:val="28"/>
  </w:num>
  <w:num w:numId="82">
    <w:abstractNumId w:val="22"/>
  </w:num>
  <w:num w:numId="83">
    <w:abstractNumId w:val="6"/>
  </w:num>
  <w:num w:numId="84">
    <w:abstractNumId w:val="68"/>
  </w:num>
  <w:num w:numId="85">
    <w:abstractNumId w:val="60"/>
  </w:num>
  <w:num w:numId="86">
    <w:abstractNumId w:val="55"/>
  </w:num>
  <w:num w:numId="87">
    <w:abstractNumId w:val="4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i, Susan">
    <w15:presenceInfo w15:providerId="AD" w15:userId="S::Susan.Rinaldi@ahca.myflorida.com::3b2bce15-6e59-49e8-aa10-136ca55667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0"/>
    <w:rsid w:val="00000197"/>
    <w:rsid w:val="000014AC"/>
    <w:rsid w:val="000014DB"/>
    <w:rsid w:val="00001619"/>
    <w:rsid w:val="00001B89"/>
    <w:rsid w:val="00001CCB"/>
    <w:rsid w:val="00001DD1"/>
    <w:rsid w:val="00001FBD"/>
    <w:rsid w:val="00002431"/>
    <w:rsid w:val="00002BC2"/>
    <w:rsid w:val="00002FF1"/>
    <w:rsid w:val="0000385D"/>
    <w:rsid w:val="000038B0"/>
    <w:rsid w:val="000039C4"/>
    <w:rsid w:val="00003ACD"/>
    <w:rsid w:val="000040E3"/>
    <w:rsid w:val="000044D4"/>
    <w:rsid w:val="000045B2"/>
    <w:rsid w:val="00004DBB"/>
    <w:rsid w:val="0000520C"/>
    <w:rsid w:val="00005719"/>
    <w:rsid w:val="00005BDF"/>
    <w:rsid w:val="00006240"/>
    <w:rsid w:val="000073EF"/>
    <w:rsid w:val="000074EE"/>
    <w:rsid w:val="000076D0"/>
    <w:rsid w:val="00007955"/>
    <w:rsid w:val="00007B9A"/>
    <w:rsid w:val="0001007B"/>
    <w:rsid w:val="0001056A"/>
    <w:rsid w:val="00010686"/>
    <w:rsid w:val="000107CB"/>
    <w:rsid w:val="00010A01"/>
    <w:rsid w:val="00010AE8"/>
    <w:rsid w:val="00010D04"/>
    <w:rsid w:val="00011305"/>
    <w:rsid w:val="00011A80"/>
    <w:rsid w:val="00011D74"/>
    <w:rsid w:val="00011FC0"/>
    <w:rsid w:val="00012471"/>
    <w:rsid w:val="00012DD9"/>
    <w:rsid w:val="000131B9"/>
    <w:rsid w:val="00013458"/>
    <w:rsid w:val="0001370D"/>
    <w:rsid w:val="000137E8"/>
    <w:rsid w:val="000144F9"/>
    <w:rsid w:val="000154A1"/>
    <w:rsid w:val="00016208"/>
    <w:rsid w:val="000166A1"/>
    <w:rsid w:val="000167B4"/>
    <w:rsid w:val="00016BA3"/>
    <w:rsid w:val="00016D48"/>
    <w:rsid w:val="00016F1D"/>
    <w:rsid w:val="000173F8"/>
    <w:rsid w:val="0001740D"/>
    <w:rsid w:val="000175A8"/>
    <w:rsid w:val="00017626"/>
    <w:rsid w:val="00017701"/>
    <w:rsid w:val="000177A2"/>
    <w:rsid w:val="00017AD4"/>
    <w:rsid w:val="00017B0C"/>
    <w:rsid w:val="00017C84"/>
    <w:rsid w:val="00017CFB"/>
    <w:rsid w:val="00017D65"/>
    <w:rsid w:val="00020F16"/>
    <w:rsid w:val="00021124"/>
    <w:rsid w:val="00022A17"/>
    <w:rsid w:val="00022AA6"/>
    <w:rsid w:val="0002326C"/>
    <w:rsid w:val="000235AF"/>
    <w:rsid w:val="000235F3"/>
    <w:rsid w:val="000238DD"/>
    <w:rsid w:val="000240D8"/>
    <w:rsid w:val="00024441"/>
    <w:rsid w:val="00024458"/>
    <w:rsid w:val="00024F57"/>
    <w:rsid w:val="00025027"/>
    <w:rsid w:val="00025049"/>
    <w:rsid w:val="000250CB"/>
    <w:rsid w:val="0002531F"/>
    <w:rsid w:val="00025448"/>
    <w:rsid w:val="00025C4A"/>
    <w:rsid w:val="00026263"/>
    <w:rsid w:val="00026C28"/>
    <w:rsid w:val="00027667"/>
    <w:rsid w:val="00027E50"/>
    <w:rsid w:val="00027F2D"/>
    <w:rsid w:val="00030651"/>
    <w:rsid w:val="00030C40"/>
    <w:rsid w:val="00030E6E"/>
    <w:rsid w:val="00030F58"/>
    <w:rsid w:val="00031D10"/>
    <w:rsid w:val="00031E95"/>
    <w:rsid w:val="00032208"/>
    <w:rsid w:val="0003248E"/>
    <w:rsid w:val="000325E7"/>
    <w:rsid w:val="00033435"/>
    <w:rsid w:val="00033A7B"/>
    <w:rsid w:val="00033E38"/>
    <w:rsid w:val="00034ADF"/>
    <w:rsid w:val="00035E97"/>
    <w:rsid w:val="00036264"/>
    <w:rsid w:val="00036482"/>
    <w:rsid w:val="00036659"/>
    <w:rsid w:val="0003667F"/>
    <w:rsid w:val="00036B1B"/>
    <w:rsid w:val="00036C88"/>
    <w:rsid w:val="00036D7A"/>
    <w:rsid w:val="00036F2A"/>
    <w:rsid w:val="00037008"/>
    <w:rsid w:val="0003753F"/>
    <w:rsid w:val="000376EB"/>
    <w:rsid w:val="000379F5"/>
    <w:rsid w:val="00040696"/>
    <w:rsid w:val="00040756"/>
    <w:rsid w:val="00040D2F"/>
    <w:rsid w:val="00040E10"/>
    <w:rsid w:val="000415D9"/>
    <w:rsid w:val="00041FDB"/>
    <w:rsid w:val="00042226"/>
    <w:rsid w:val="00042406"/>
    <w:rsid w:val="00042656"/>
    <w:rsid w:val="00043B6E"/>
    <w:rsid w:val="00043CB4"/>
    <w:rsid w:val="00043E7A"/>
    <w:rsid w:val="00044671"/>
    <w:rsid w:val="00044898"/>
    <w:rsid w:val="0004567A"/>
    <w:rsid w:val="00045E29"/>
    <w:rsid w:val="0004624E"/>
    <w:rsid w:val="0004641E"/>
    <w:rsid w:val="00046484"/>
    <w:rsid w:val="00046B6D"/>
    <w:rsid w:val="00046DB6"/>
    <w:rsid w:val="000470CC"/>
    <w:rsid w:val="00047452"/>
    <w:rsid w:val="0004776E"/>
    <w:rsid w:val="00047DD9"/>
    <w:rsid w:val="000500A3"/>
    <w:rsid w:val="000511A2"/>
    <w:rsid w:val="00052409"/>
    <w:rsid w:val="000536EE"/>
    <w:rsid w:val="00053D90"/>
    <w:rsid w:val="00054302"/>
    <w:rsid w:val="00054343"/>
    <w:rsid w:val="00054677"/>
    <w:rsid w:val="000546E4"/>
    <w:rsid w:val="00054BA4"/>
    <w:rsid w:val="00054FF9"/>
    <w:rsid w:val="000551D3"/>
    <w:rsid w:val="00055F89"/>
    <w:rsid w:val="0005627D"/>
    <w:rsid w:val="00056ACB"/>
    <w:rsid w:val="0005786B"/>
    <w:rsid w:val="000608C9"/>
    <w:rsid w:val="00060A16"/>
    <w:rsid w:val="00060B15"/>
    <w:rsid w:val="00061043"/>
    <w:rsid w:val="0006119D"/>
    <w:rsid w:val="00061C63"/>
    <w:rsid w:val="00061D6E"/>
    <w:rsid w:val="00061E33"/>
    <w:rsid w:val="00061E65"/>
    <w:rsid w:val="000621E6"/>
    <w:rsid w:val="00062842"/>
    <w:rsid w:val="00062E8B"/>
    <w:rsid w:val="0006350A"/>
    <w:rsid w:val="00063820"/>
    <w:rsid w:val="000641E0"/>
    <w:rsid w:val="00064240"/>
    <w:rsid w:val="00064342"/>
    <w:rsid w:val="000643DB"/>
    <w:rsid w:val="00064AA0"/>
    <w:rsid w:val="00065026"/>
    <w:rsid w:val="00065A17"/>
    <w:rsid w:val="00065AAB"/>
    <w:rsid w:val="00065BA4"/>
    <w:rsid w:val="00066225"/>
    <w:rsid w:val="00066CAF"/>
    <w:rsid w:val="0006717E"/>
    <w:rsid w:val="00067258"/>
    <w:rsid w:val="0006745C"/>
    <w:rsid w:val="0006764A"/>
    <w:rsid w:val="000713A6"/>
    <w:rsid w:val="00071475"/>
    <w:rsid w:val="000717A5"/>
    <w:rsid w:val="00071AA2"/>
    <w:rsid w:val="000721FC"/>
    <w:rsid w:val="00072382"/>
    <w:rsid w:val="00072685"/>
    <w:rsid w:val="00072A3E"/>
    <w:rsid w:val="00072E92"/>
    <w:rsid w:val="00073034"/>
    <w:rsid w:val="0007316E"/>
    <w:rsid w:val="00074171"/>
    <w:rsid w:val="000741A8"/>
    <w:rsid w:val="00074314"/>
    <w:rsid w:val="000754C6"/>
    <w:rsid w:val="00075721"/>
    <w:rsid w:val="00075A58"/>
    <w:rsid w:val="00075D7F"/>
    <w:rsid w:val="000769A9"/>
    <w:rsid w:val="0007702B"/>
    <w:rsid w:val="00077370"/>
    <w:rsid w:val="00077545"/>
    <w:rsid w:val="0007799A"/>
    <w:rsid w:val="00080758"/>
    <w:rsid w:val="000808E1"/>
    <w:rsid w:val="0008112B"/>
    <w:rsid w:val="000812E7"/>
    <w:rsid w:val="00081C97"/>
    <w:rsid w:val="00081D9C"/>
    <w:rsid w:val="000829BB"/>
    <w:rsid w:val="00082AC2"/>
    <w:rsid w:val="00082E77"/>
    <w:rsid w:val="00083DC0"/>
    <w:rsid w:val="00083F78"/>
    <w:rsid w:val="00084266"/>
    <w:rsid w:val="00084391"/>
    <w:rsid w:val="00084A5F"/>
    <w:rsid w:val="00085057"/>
    <w:rsid w:val="000853A1"/>
    <w:rsid w:val="0008592D"/>
    <w:rsid w:val="00085EA4"/>
    <w:rsid w:val="0008601A"/>
    <w:rsid w:val="000861AD"/>
    <w:rsid w:val="00086DD0"/>
    <w:rsid w:val="00087D27"/>
    <w:rsid w:val="00087D40"/>
    <w:rsid w:val="000900AE"/>
    <w:rsid w:val="000902A9"/>
    <w:rsid w:val="000902FE"/>
    <w:rsid w:val="0009048D"/>
    <w:rsid w:val="00090B1D"/>
    <w:rsid w:val="00090BF2"/>
    <w:rsid w:val="0009123A"/>
    <w:rsid w:val="00091349"/>
    <w:rsid w:val="00091374"/>
    <w:rsid w:val="000913A9"/>
    <w:rsid w:val="000915BF"/>
    <w:rsid w:val="00091F88"/>
    <w:rsid w:val="000938E9"/>
    <w:rsid w:val="00093A6F"/>
    <w:rsid w:val="00093F02"/>
    <w:rsid w:val="00094349"/>
    <w:rsid w:val="0009490B"/>
    <w:rsid w:val="00094A35"/>
    <w:rsid w:val="00094E75"/>
    <w:rsid w:val="00095117"/>
    <w:rsid w:val="00095391"/>
    <w:rsid w:val="00095605"/>
    <w:rsid w:val="000956CA"/>
    <w:rsid w:val="000956FB"/>
    <w:rsid w:val="000958F0"/>
    <w:rsid w:val="00095C6A"/>
    <w:rsid w:val="000961A7"/>
    <w:rsid w:val="00096200"/>
    <w:rsid w:val="00096B5E"/>
    <w:rsid w:val="00096CF5"/>
    <w:rsid w:val="0009706A"/>
    <w:rsid w:val="000970CA"/>
    <w:rsid w:val="00097151"/>
    <w:rsid w:val="000974E3"/>
    <w:rsid w:val="000979E0"/>
    <w:rsid w:val="00097BA4"/>
    <w:rsid w:val="00097CFE"/>
    <w:rsid w:val="000A05AA"/>
    <w:rsid w:val="000A090B"/>
    <w:rsid w:val="000A0A8A"/>
    <w:rsid w:val="000A0AD7"/>
    <w:rsid w:val="000A0E8D"/>
    <w:rsid w:val="000A1190"/>
    <w:rsid w:val="000A1268"/>
    <w:rsid w:val="000A12A4"/>
    <w:rsid w:val="000A12EE"/>
    <w:rsid w:val="000A1333"/>
    <w:rsid w:val="000A1794"/>
    <w:rsid w:val="000A17EA"/>
    <w:rsid w:val="000A1F0A"/>
    <w:rsid w:val="000A23E0"/>
    <w:rsid w:val="000A2541"/>
    <w:rsid w:val="000A287F"/>
    <w:rsid w:val="000A2B65"/>
    <w:rsid w:val="000A2DA3"/>
    <w:rsid w:val="000A3364"/>
    <w:rsid w:val="000A33C5"/>
    <w:rsid w:val="000A3480"/>
    <w:rsid w:val="000A37BF"/>
    <w:rsid w:val="000A3EC3"/>
    <w:rsid w:val="000A4AAA"/>
    <w:rsid w:val="000A4B7F"/>
    <w:rsid w:val="000A4C0D"/>
    <w:rsid w:val="000A4EF7"/>
    <w:rsid w:val="000A5EBC"/>
    <w:rsid w:val="000A5FD5"/>
    <w:rsid w:val="000A626B"/>
    <w:rsid w:val="000A62A8"/>
    <w:rsid w:val="000A64F5"/>
    <w:rsid w:val="000A662D"/>
    <w:rsid w:val="000A67FE"/>
    <w:rsid w:val="000A6867"/>
    <w:rsid w:val="000A695D"/>
    <w:rsid w:val="000A6B13"/>
    <w:rsid w:val="000A713D"/>
    <w:rsid w:val="000A773A"/>
    <w:rsid w:val="000A7A4D"/>
    <w:rsid w:val="000A7EFE"/>
    <w:rsid w:val="000B023D"/>
    <w:rsid w:val="000B0DAF"/>
    <w:rsid w:val="000B1419"/>
    <w:rsid w:val="000B199A"/>
    <w:rsid w:val="000B1BAD"/>
    <w:rsid w:val="000B1C4D"/>
    <w:rsid w:val="000B1DB3"/>
    <w:rsid w:val="000B2343"/>
    <w:rsid w:val="000B26F9"/>
    <w:rsid w:val="000B29B5"/>
    <w:rsid w:val="000B2CBA"/>
    <w:rsid w:val="000B39A2"/>
    <w:rsid w:val="000B3D52"/>
    <w:rsid w:val="000B4345"/>
    <w:rsid w:val="000B4460"/>
    <w:rsid w:val="000B4A81"/>
    <w:rsid w:val="000B5273"/>
    <w:rsid w:val="000B53E3"/>
    <w:rsid w:val="000B54BD"/>
    <w:rsid w:val="000B5520"/>
    <w:rsid w:val="000B55FA"/>
    <w:rsid w:val="000B5A09"/>
    <w:rsid w:val="000B5A73"/>
    <w:rsid w:val="000B655D"/>
    <w:rsid w:val="000B6782"/>
    <w:rsid w:val="000B6E74"/>
    <w:rsid w:val="000B7176"/>
    <w:rsid w:val="000B7447"/>
    <w:rsid w:val="000B7DEC"/>
    <w:rsid w:val="000C0129"/>
    <w:rsid w:val="000C030E"/>
    <w:rsid w:val="000C03CA"/>
    <w:rsid w:val="000C07EE"/>
    <w:rsid w:val="000C1028"/>
    <w:rsid w:val="000C1045"/>
    <w:rsid w:val="000C12E3"/>
    <w:rsid w:val="000C1CA6"/>
    <w:rsid w:val="000C1D26"/>
    <w:rsid w:val="000C1F91"/>
    <w:rsid w:val="000C20A3"/>
    <w:rsid w:val="000C273C"/>
    <w:rsid w:val="000C2AEC"/>
    <w:rsid w:val="000C2AF4"/>
    <w:rsid w:val="000C2B08"/>
    <w:rsid w:val="000C2E8E"/>
    <w:rsid w:val="000C320B"/>
    <w:rsid w:val="000C3557"/>
    <w:rsid w:val="000C369D"/>
    <w:rsid w:val="000C3AC5"/>
    <w:rsid w:val="000C40BF"/>
    <w:rsid w:val="000C40CF"/>
    <w:rsid w:val="000C43C2"/>
    <w:rsid w:val="000C44C5"/>
    <w:rsid w:val="000C45F9"/>
    <w:rsid w:val="000C4E71"/>
    <w:rsid w:val="000C4EDB"/>
    <w:rsid w:val="000C5C20"/>
    <w:rsid w:val="000C60D6"/>
    <w:rsid w:val="000C60F0"/>
    <w:rsid w:val="000C6400"/>
    <w:rsid w:val="000C64E4"/>
    <w:rsid w:val="000C64ED"/>
    <w:rsid w:val="000C6899"/>
    <w:rsid w:val="000C6DD3"/>
    <w:rsid w:val="000C7111"/>
    <w:rsid w:val="000C71AA"/>
    <w:rsid w:val="000C723F"/>
    <w:rsid w:val="000C7449"/>
    <w:rsid w:val="000C747F"/>
    <w:rsid w:val="000C7A00"/>
    <w:rsid w:val="000C7F2B"/>
    <w:rsid w:val="000D0177"/>
    <w:rsid w:val="000D0E47"/>
    <w:rsid w:val="000D1B0C"/>
    <w:rsid w:val="000D1B33"/>
    <w:rsid w:val="000D1BC1"/>
    <w:rsid w:val="000D1CEB"/>
    <w:rsid w:val="000D27A8"/>
    <w:rsid w:val="000D2899"/>
    <w:rsid w:val="000D37BB"/>
    <w:rsid w:val="000D40B5"/>
    <w:rsid w:val="000D4515"/>
    <w:rsid w:val="000D4599"/>
    <w:rsid w:val="000D4661"/>
    <w:rsid w:val="000D47D9"/>
    <w:rsid w:val="000D4EE4"/>
    <w:rsid w:val="000D5E9D"/>
    <w:rsid w:val="000D6F3D"/>
    <w:rsid w:val="000D734B"/>
    <w:rsid w:val="000D75B5"/>
    <w:rsid w:val="000D7B18"/>
    <w:rsid w:val="000E0162"/>
    <w:rsid w:val="000E0BB9"/>
    <w:rsid w:val="000E0FD4"/>
    <w:rsid w:val="000E13C3"/>
    <w:rsid w:val="000E13E1"/>
    <w:rsid w:val="000E16FB"/>
    <w:rsid w:val="000E1B53"/>
    <w:rsid w:val="000E2DFB"/>
    <w:rsid w:val="000E31C2"/>
    <w:rsid w:val="000E3ED7"/>
    <w:rsid w:val="000E49AD"/>
    <w:rsid w:val="000E4BEC"/>
    <w:rsid w:val="000E5722"/>
    <w:rsid w:val="000E57E4"/>
    <w:rsid w:val="000E5849"/>
    <w:rsid w:val="000E58BA"/>
    <w:rsid w:val="000E61F4"/>
    <w:rsid w:val="000E6867"/>
    <w:rsid w:val="000E6CD4"/>
    <w:rsid w:val="000E7167"/>
    <w:rsid w:val="000E75CE"/>
    <w:rsid w:val="000E787E"/>
    <w:rsid w:val="000E7887"/>
    <w:rsid w:val="000E7F29"/>
    <w:rsid w:val="000F0B4B"/>
    <w:rsid w:val="000F0F12"/>
    <w:rsid w:val="000F10A0"/>
    <w:rsid w:val="000F1418"/>
    <w:rsid w:val="000F1F52"/>
    <w:rsid w:val="000F2838"/>
    <w:rsid w:val="000F2887"/>
    <w:rsid w:val="000F2CBE"/>
    <w:rsid w:val="000F3243"/>
    <w:rsid w:val="000F3E28"/>
    <w:rsid w:val="000F3FDF"/>
    <w:rsid w:val="000F418F"/>
    <w:rsid w:val="000F4446"/>
    <w:rsid w:val="000F4D1A"/>
    <w:rsid w:val="000F4DDC"/>
    <w:rsid w:val="000F5239"/>
    <w:rsid w:val="000F5595"/>
    <w:rsid w:val="000F5A7F"/>
    <w:rsid w:val="000F5E62"/>
    <w:rsid w:val="000F6276"/>
    <w:rsid w:val="000F6339"/>
    <w:rsid w:val="000F645E"/>
    <w:rsid w:val="000F66B5"/>
    <w:rsid w:val="000F779E"/>
    <w:rsid w:val="001012B8"/>
    <w:rsid w:val="00101690"/>
    <w:rsid w:val="001019DA"/>
    <w:rsid w:val="00101BFF"/>
    <w:rsid w:val="00101D99"/>
    <w:rsid w:val="0010278F"/>
    <w:rsid w:val="001028E1"/>
    <w:rsid w:val="00103686"/>
    <w:rsid w:val="00103C7C"/>
    <w:rsid w:val="00104857"/>
    <w:rsid w:val="00104DA6"/>
    <w:rsid w:val="00104E7A"/>
    <w:rsid w:val="0010515D"/>
    <w:rsid w:val="00105A60"/>
    <w:rsid w:val="00105C0B"/>
    <w:rsid w:val="00106790"/>
    <w:rsid w:val="00106CED"/>
    <w:rsid w:val="001079C8"/>
    <w:rsid w:val="00107A56"/>
    <w:rsid w:val="00107AA5"/>
    <w:rsid w:val="00107DDE"/>
    <w:rsid w:val="001101C8"/>
    <w:rsid w:val="00110636"/>
    <w:rsid w:val="0011072D"/>
    <w:rsid w:val="00110E69"/>
    <w:rsid w:val="00110EFD"/>
    <w:rsid w:val="001111CB"/>
    <w:rsid w:val="0011196B"/>
    <w:rsid w:val="00111C45"/>
    <w:rsid w:val="00111D48"/>
    <w:rsid w:val="00112517"/>
    <w:rsid w:val="00112662"/>
    <w:rsid w:val="00112BDE"/>
    <w:rsid w:val="001140D6"/>
    <w:rsid w:val="0011429C"/>
    <w:rsid w:val="00114489"/>
    <w:rsid w:val="001149B4"/>
    <w:rsid w:val="00115098"/>
    <w:rsid w:val="001153C0"/>
    <w:rsid w:val="00115E2F"/>
    <w:rsid w:val="00116857"/>
    <w:rsid w:val="00116BAA"/>
    <w:rsid w:val="00117487"/>
    <w:rsid w:val="00117F77"/>
    <w:rsid w:val="00120422"/>
    <w:rsid w:val="00121635"/>
    <w:rsid w:val="00121E03"/>
    <w:rsid w:val="001221E1"/>
    <w:rsid w:val="001227CB"/>
    <w:rsid w:val="00122AD3"/>
    <w:rsid w:val="00122D71"/>
    <w:rsid w:val="001230AE"/>
    <w:rsid w:val="001231BE"/>
    <w:rsid w:val="0012364D"/>
    <w:rsid w:val="00123A2D"/>
    <w:rsid w:val="00123CC2"/>
    <w:rsid w:val="00123E29"/>
    <w:rsid w:val="00124625"/>
    <w:rsid w:val="00124991"/>
    <w:rsid w:val="00124C14"/>
    <w:rsid w:val="00124EA7"/>
    <w:rsid w:val="001254A0"/>
    <w:rsid w:val="0012566F"/>
    <w:rsid w:val="001258F6"/>
    <w:rsid w:val="00125C9D"/>
    <w:rsid w:val="00125CCF"/>
    <w:rsid w:val="00126083"/>
    <w:rsid w:val="001263A0"/>
    <w:rsid w:val="00126503"/>
    <w:rsid w:val="001265AB"/>
    <w:rsid w:val="00127050"/>
    <w:rsid w:val="001271DE"/>
    <w:rsid w:val="0012769C"/>
    <w:rsid w:val="001276EC"/>
    <w:rsid w:val="0013022B"/>
    <w:rsid w:val="00130E29"/>
    <w:rsid w:val="0013115F"/>
    <w:rsid w:val="00131603"/>
    <w:rsid w:val="00131F32"/>
    <w:rsid w:val="001330F8"/>
    <w:rsid w:val="00133277"/>
    <w:rsid w:val="00133781"/>
    <w:rsid w:val="00133B8E"/>
    <w:rsid w:val="001347E5"/>
    <w:rsid w:val="0013496F"/>
    <w:rsid w:val="00134E29"/>
    <w:rsid w:val="00134EA7"/>
    <w:rsid w:val="00135306"/>
    <w:rsid w:val="00135335"/>
    <w:rsid w:val="00135AEB"/>
    <w:rsid w:val="00135C14"/>
    <w:rsid w:val="001360C3"/>
    <w:rsid w:val="00136BFD"/>
    <w:rsid w:val="00137529"/>
    <w:rsid w:val="001375EA"/>
    <w:rsid w:val="00137708"/>
    <w:rsid w:val="0013791B"/>
    <w:rsid w:val="00137C7E"/>
    <w:rsid w:val="00140313"/>
    <w:rsid w:val="00140576"/>
    <w:rsid w:val="00140A8F"/>
    <w:rsid w:val="00140EEA"/>
    <w:rsid w:val="00141110"/>
    <w:rsid w:val="00141466"/>
    <w:rsid w:val="00141C81"/>
    <w:rsid w:val="001427DF"/>
    <w:rsid w:val="00142923"/>
    <w:rsid w:val="00142B09"/>
    <w:rsid w:val="00142C35"/>
    <w:rsid w:val="0014444E"/>
    <w:rsid w:val="00144669"/>
    <w:rsid w:val="0014466E"/>
    <w:rsid w:val="00144D81"/>
    <w:rsid w:val="00145B4D"/>
    <w:rsid w:val="001467BD"/>
    <w:rsid w:val="00146E58"/>
    <w:rsid w:val="0014726C"/>
    <w:rsid w:val="00147640"/>
    <w:rsid w:val="00147DFB"/>
    <w:rsid w:val="00147E75"/>
    <w:rsid w:val="00147F5A"/>
    <w:rsid w:val="001507D2"/>
    <w:rsid w:val="00150895"/>
    <w:rsid w:val="0015101A"/>
    <w:rsid w:val="001511CE"/>
    <w:rsid w:val="001513FB"/>
    <w:rsid w:val="00151A3E"/>
    <w:rsid w:val="00152008"/>
    <w:rsid w:val="001529B1"/>
    <w:rsid w:val="00152ECC"/>
    <w:rsid w:val="00153A57"/>
    <w:rsid w:val="00153DD7"/>
    <w:rsid w:val="001540ED"/>
    <w:rsid w:val="00154285"/>
    <w:rsid w:val="00154783"/>
    <w:rsid w:val="001549BD"/>
    <w:rsid w:val="00154A25"/>
    <w:rsid w:val="00154B7E"/>
    <w:rsid w:val="00155050"/>
    <w:rsid w:val="00155255"/>
    <w:rsid w:val="001556AC"/>
    <w:rsid w:val="00155F38"/>
    <w:rsid w:val="0015677F"/>
    <w:rsid w:val="00156B98"/>
    <w:rsid w:val="0015726C"/>
    <w:rsid w:val="00157546"/>
    <w:rsid w:val="0015779A"/>
    <w:rsid w:val="00157C12"/>
    <w:rsid w:val="00160448"/>
    <w:rsid w:val="00160B36"/>
    <w:rsid w:val="001614A5"/>
    <w:rsid w:val="00161AAC"/>
    <w:rsid w:val="001624E8"/>
    <w:rsid w:val="00162808"/>
    <w:rsid w:val="00162A3F"/>
    <w:rsid w:val="00162AA2"/>
    <w:rsid w:val="00162AFE"/>
    <w:rsid w:val="001636B9"/>
    <w:rsid w:val="0016383D"/>
    <w:rsid w:val="0016415E"/>
    <w:rsid w:val="0016438F"/>
    <w:rsid w:val="00164BBF"/>
    <w:rsid w:val="00164BEA"/>
    <w:rsid w:val="0016526D"/>
    <w:rsid w:val="0016527C"/>
    <w:rsid w:val="00165743"/>
    <w:rsid w:val="00165863"/>
    <w:rsid w:val="00165A6C"/>
    <w:rsid w:val="00165C7D"/>
    <w:rsid w:val="00165E43"/>
    <w:rsid w:val="00166306"/>
    <w:rsid w:val="00166891"/>
    <w:rsid w:val="001668B9"/>
    <w:rsid w:val="00166C62"/>
    <w:rsid w:val="00166CB6"/>
    <w:rsid w:val="00166E4C"/>
    <w:rsid w:val="001675D7"/>
    <w:rsid w:val="001675DB"/>
    <w:rsid w:val="00170108"/>
    <w:rsid w:val="001702B2"/>
    <w:rsid w:val="00170502"/>
    <w:rsid w:val="001709EE"/>
    <w:rsid w:val="0017160D"/>
    <w:rsid w:val="00171AAD"/>
    <w:rsid w:val="0017276A"/>
    <w:rsid w:val="001729AF"/>
    <w:rsid w:val="00172D6B"/>
    <w:rsid w:val="00172E22"/>
    <w:rsid w:val="00173161"/>
    <w:rsid w:val="00173808"/>
    <w:rsid w:val="00173F63"/>
    <w:rsid w:val="0017405E"/>
    <w:rsid w:val="0017481E"/>
    <w:rsid w:val="00175172"/>
    <w:rsid w:val="00175849"/>
    <w:rsid w:val="00175DA0"/>
    <w:rsid w:val="00176196"/>
    <w:rsid w:val="001762BB"/>
    <w:rsid w:val="00176D72"/>
    <w:rsid w:val="00177768"/>
    <w:rsid w:val="001778C6"/>
    <w:rsid w:val="0018083D"/>
    <w:rsid w:val="00180907"/>
    <w:rsid w:val="00180CCE"/>
    <w:rsid w:val="00180D8D"/>
    <w:rsid w:val="00181F7E"/>
    <w:rsid w:val="00182C54"/>
    <w:rsid w:val="00182D9C"/>
    <w:rsid w:val="00183172"/>
    <w:rsid w:val="00183415"/>
    <w:rsid w:val="00183BC8"/>
    <w:rsid w:val="00183C08"/>
    <w:rsid w:val="00183EB1"/>
    <w:rsid w:val="001843E2"/>
    <w:rsid w:val="001849FD"/>
    <w:rsid w:val="0018599A"/>
    <w:rsid w:val="00185A42"/>
    <w:rsid w:val="00185CD4"/>
    <w:rsid w:val="00185E65"/>
    <w:rsid w:val="00186857"/>
    <w:rsid w:val="00186EDD"/>
    <w:rsid w:val="0018766D"/>
    <w:rsid w:val="00187FAD"/>
    <w:rsid w:val="0019023F"/>
    <w:rsid w:val="00190872"/>
    <w:rsid w:val="00190BA1"/>
    <w:rsid w:val="00190DE6"/>
    <w:rsid w:val="00190FEF"/>
    <w:rsid w:val="0019160B"/>
    <w:rsid w:val="00191C96"/>
    <w:rsid w:val="00191EF6"/>
    <w:rsid w:val="00192B97"/>
    <w:rsid w:val="001935C3"/>
    <w:rsid w:val="001935CD"/>
    <w:rsid w:val="0019364A"/>
    <w:rsid w:val="001939EC"/>
    <w:rsid w:val="00193E55"/>
    <w:rsid w:val="001946CD"/>
    <w:rsid w:val="00194DBC"/>
    <w:rsid w:val="00194E02"/>
    <w:rsid w:val="00195D79"/>
    <w:rsid w:val="001969AE"/>
    <w:rsid w:val="0019723B"/>
    <w:rsid w:val="00197609"/>
    <w:rsid w:val="0019766D"/>
    <w:rsid w:val="001A028B"/>
    <w:rsid w:val="001A13DF"/>
    <w:rsid w:val="001A1519"/>
    <w:rsid w:val="001A1FF1"/>
    <w:rsid w:val="001A2531"/>
    <w:rsid w:val="001A25CF"/>
    <w:rsid w:val="001A2AC6"/>
    <w:rsid w:val="001A382B"/>
    <w:rsid w:val="001A3C78"/>
    <w:rsid w:val="001A40AD"/>
    <w:rsid w:val="001A4122"/>
    <w:rsid w:val="001A433C"/>
    <w:rsid w:val="001A4D83"/>
    <w:rsid w:val="001A4FE5"/>
    <w:rsid w:val="001A54F9"/>
    <w:rsid w:val="001A5791"/>
    <w:rsid w:val="001A5C55"/>
    <w:rsid w:val="001A600F"/>
    <w:rsid w:val="001A6691"/>
    <w:rsid w:val="001A7128"/>
    <w:rsid w:val="001A79D1"/>
    <w:rsid w:val="001A7AC2"/>
    <w:rsid w:val="001A7E7B"/>
    <w:rsid w:val="001B0167"/>
    <w:rsid w:val="001B0860"/>
    <w:rsid w:val="001B11AD"/>
    <w:rsid w:val="001B2228"/>
    <w:rsid w:val="001B27D7"/>
    <w:rsid w:val="001B2CDD"/>
    <w:rsid w:val="001B312B"/>
    <w:rsid w:val="001B357F"/>
    <w:rsid w:val="001B3647"/>
    <w:rsid w:val="001B390A"/>
    <w:rsid w:val="001B3FE7"/>
    <w:rsid w:val="001B40D9"/>
    <w:rsid w:val="001B410A"/>
    <w:rsid w:val="001B418E"/>
    <w:rsid w:val="001B449A"/>
    <w:rsid w:val="001B48C4"/>
    <w:rsid w:val="001B4A4C"/>
    <w:rsid w:val="001B563F"/>
    <w:rsid w:val="001B70C8"/>
    <w:rsid w:val="001B7185"/>
    <w:rsid w:val="001B779E"/>
    <w:rsid w:val="001B7B5D"/>
    <w:rsid w:val="001B7B70"/>
    <w:rsid w:val="001B7F71"/>
    <w:rsid w:val="001C04E0"/>
    <w:rsid w:val="001C04EE"/>
    <w:rsid w:val="001C08C9"/>
    <w:rsid w:val="001C09EC"/>
    <w:rsid w:val="001C0A40"/>
    <w:rsid w:val="001C1FA1"/>
    <w:rsid w:val="001C27E5"/>
    <w:rsid w:val="001C2B3C"/>
    <w:rsid w:val="001C37A9"/>
    <w:rsid w:val="001C39A7"/>
    <w:rsid w:val="001C3D5A"/>
    <w:rsid w:val="001C492A"/>
    <w:rsid w:val="001C4A52"/>
    <w:rsid w:val="001C52EB"/>
    <w:rsid w:val="001C572A"/>
    <w:rsid w:val="001C57F2"/>
    <w:rsid w:val="001C6135"/>
    <w:rsid w:val="001C680E"/>
    <w:rsid w:val="001C7064"/>
    <w:rsid w:val="001C711B"/>
    <w:rsid w:val="001C7238"/>
    <w:rsid w:val="001C7B60"/>
    <w:rsid w:val="001C7D8A"/>
    <w:rsid w:val="001C7D98"/>
    <w:rsid w:val="001D0155"/>
    <w:rsid w:val="001D02F9"/>
    <w:rsid w:val="001D03B5"/>
    <w:rsid w:val="001D03DE"/>
    <w:rsid w:val="001D062F"/>
    <w:rsid w:val="001D0B9C"/>
    <w:rsid w:val="001D0F06"/>
    <w:rsid w:val="001D10AC"/>
    <w:rsid w:val="001D11FF"/>
    <w:rsid w:val="001D1549"/>
    <w:rsid w:val="001D156E"/>
    <w:rsid w:val="001D1912"/>
    <w:rsid w:val="001D1B10"/>
    <w:rsid w:val="001D2552"/>
    <w:rsid w:val="001D2CF3"/>
    <w:rsid w:val="001D39E7"/>
    <w:rsid w:val="001D3D84"/>
    <w:rsid w:val="001D3F11"/>
    <w:rsid w:val="001D420D"/>
    <w:rsid w:val="001D4EF8"/>
    <w:rsid w:val="001D5028"/>
    <w:rsid w:val="001D509C"/>
    <w:rsid w:val="001D50CD"/>
    <w:rsid w:val="001D528D"/>
    <w:rsid w:val="001D56B8"/>
    <w:rsid w:val="001D5B90"/>
    <w:rsid w:val="001D6033"/>
    <w:rsid w:val="001D6168"/>
    <w:rsid w:val="001D6413"/>
    <w:rsid w:val="001D69DD"/>
    <w:rsid w:val="001D724B"/>
    <w:rsid w:val="001D7884"/>
    <w:rsid w:val="001D7A05"/>
    <w:rsid w:val="001D7CC9"/>
    <w:rsid w:val="001E00C9"/>
    <w:rsid w:val="001E031C"/>
    <w:rsid w:val="001E06CE"/>
    <w:rsid w:val="001E0796"/>
    <w:rsid w:val="001E0F06"/>
    <w:rsid w:val="001E12B8"/>
    <w:rsid w:val="001E16CC"/>
    <w:rsid w:val="001E286A"/>
    <w:rsid w:val="001E29E7"/>
    <w:rsid w:val="001E2CF6"/>
    <w:rsid w:val="001E2EA7"/>
    <w:rsid w:val="001E38E0"/>
    <w:rsid w:val="001E3927"/>
    <w:rsid w:val="001E3E03"/>
    <w:rsid w:val="001E4346"/>
    <w:rsid w:val="001E571C"/>
    <w:rsid w:val="001E5951"/>
    <w:rsid w:val="001E6615"/>
    <w:rsid w:val="001E66B4"/>
    <w:rsid w:val="001E6C77"/>
    <w:rsid w:val="001E768E"/>
    <w:rsid w:val="001E79A5"/>
    <w:rsid w:val="001E7CA3"/>
    <w:rsid w:val="001E7DC3"/>
    <w:rsid w:val="001F0009"/>
    <w:rsid w:val="001F0144"/>
    <w:rsid w:val="001F0722"/>
    <w:rsid w:val="001F0770"/>
    <w:rsid w:val="001F11F2"/>
    <w:rsid w:val="001F179F"/>
    <w:rsid w:val="001F1988"/>
    <w:rsid w:val="001F1D5A"/>
    <w:rsid w:val="001F1F00"/>
    <w:rsid w:val="001F24B5"/>
    <w:rsid w:val="001F27DC"/>
    <w:rsid w:val="001F27EF"/>
    <w:rsid w:val="001F2943"/>
    <w:rsid w:val="001F2984"/>
    <w:rsid w:val="001F2C65"/>
    <w:rsid w:val="001F309B"/>
    <w:rsid w:val="001F351A"/>
    <w:rsid w:val="001F3DD3"/>
    <w:rsid w:val="001F4838"/>
    <w:rsid w:val="001F4BD8"/>
    <w:rsid w:val="001F4E49"/>
    <w:rsid w:val="001F52FC"/>
    <w:rsid w:val="001F5613"/>
    <w:rsid w:val="001F5721"/>
    <w:rsid w:val="001F5D4E"/>
    <w:rsid w:val="001F605E"/>
    <w:rsid w:val="001F66D0"/>
    <w:rsid w:val="001F68EF"/>
    <w:rsid w:val="001F6C9D"/>
    <w:rsid w:val="001F6F1E"/>
    <w:rsid w:val="001F6FFA"/>
    <w:rsid w:val="001F76C6"/>
    <w:rsid w:val="001F78CC"/>
    <w:rsid w:val="001F7DA3"/>
    <w:rsid w:val="002005E8"/>
    <w:rsid w:val="00200608"/>
    <w:rsid w:val="00200759"/>
    <w:rsid w:val="00200C5D"/>
    <w:rsid w:val="00201A5C"/>
    <w:rsid w:val="0020205F"/>
    <w:rsid w:val="00202217"/>
    <w:rsid w:val="0020269C"/>
    <w:rsid w:val="00202847"/>
    <w:rsid w:val="0020292E"/>
    <w:rsid w:val="00202D8F"/>
    <w:rsid w:val="0020362A"/>
    <w:rsid w:val="00203847"/>
    <w:rsid w:val="002039C9"/>
    <w:rsid w:val="00203B9A"/>
    <w:rsid w:val="00204FD7"/>
    <w:rsid w:val="00205040"/>
    <w:rsid w:val="00205048"/>
    <w:rsid w:val="002055E6"/>
    <w:rsid w:val="00205931"/>
    <w:rsid w:val="00205F27"/>
    <w:rsid w:val="00206023"/>
    <w:rsid w:val="00206487"/>
    <w:rsid w:val="002066F4"/>
    <w:rsid w:val="002067B5"/>
    <w:rsid w:val="00206801"/>
    <w:rsid w:val="00206D9F"/>
    <w:rsid w:val="00207E58"/>
    <w:rsid w:val="00210846"/>
    <w:rsid w:val="002109EF"/>
    <w:rsid w:val="002119F6"/>
    <w:rsid w:val="00211F6F"/>
    <w:rsid w:val="002121FB"/>
    <w:rsid w:val="002123C6"/>
    <w:rsid w:val="0021293A"/>
    <w:rsid w:val="00213020"/>
    <w:rsid w:val="00213048"/>
    <w:rsid w:val="00213183"/>
    <w:rsid w:val="00213BC4"/>
    <w:rsid w:val="002143BB"/>
    <w:rsid w:val="00214453"/>
    <w:rsid w:val="00214613"/>
    <w:rsid w:val="0021465F"/>
    <w:rsid w:val="002148DA"/>
    <w:rsid w:val="002150AD"/>
    <w:rsid w:val="002153A4"/>
    <w:rsid w:val="0021568A"/>
    <w:rsid w:val="0021598A"/>
    <w:rsid w:val="00216983"/>
    <w:rsid w:val="00216993"/>
    <w:rsid w:val="00217361"/>
    <w:rsid w:val="002176DA"/>
    <w:rsid w:val="0021791F"/>
    <w:rsid w:val="0021793A"/>
    <w:rsid w:val="00220E3A"/>
    <w:rsid w:val="0022118C"/>
    <w:rsid w:val="002211E8"/>
    <w:rsid w:val="0022121B"/>
    <w:rsid w:val="0022147A"/>
    <w:rsid w:val="00221D15"/>
    <w:rsid w:val="00221F9B"/>
    <w:rsid w:val="00222165"/>
    <w:rsid w:val="00222480"/>
    <w:rsid w:val="002228CB"/>
    <w:rsid w:val="00222A05"/>
    <w:rsid w:val="00222B3C"/>
    <w:rsid w:val="00223461"/>
    <w:rsid w:val="00223F69"/>
    <w:rsid w:val="002241F0"/>
    <w:rsid w:val="00224D0B"/>
    <w:rsid w:val="00224E4A"/>
    <w:rsid w:val="00225061"/>
    <w:rsid w:val="002255AB"/>
    <w:rsid w:val="00225889"/>
    <w:rsid w:val="0022600A"/>
    <w:rsid w:val="0022605E"/>
    <w:rsid w:val="00226677"/>
    <w:rsid w:val="002266E0"/>
    <w:rsid w:val="00226A05"/>
    <w:rsid w:val="00226A76"/>
    <w:rsid w:val="00226BB9"/>
    <w:rsid w:val="00227517"/>
    <w:rsid w:val="00227E0C"/>
    <w:rsid w:val="00230368"/>
    <w:rsid w:val="002306F3"/>
    <w:rsid w:val="00230AF6"/>
    <w:rsid w:val="00230B12"/>
    <w:rsid w:val="00230B38"/>
    <w:rsid w:val="00230C88"/>
    <w:rsid w:val="00230C89"/>
    <w:rsid w:val="0023196D"/>
    <w:rsid w:val="0023222C"/>
    <w:rsid w:val="00232633"/>
    <w:rsid w:val="00232686"/>
    <w:rsid w:val="00232A9E"/>
    <w:rsid w:val="002330D4"/>
    <w:rsid w:val="00233486"/>
    <w:rsid w:val="00233710"/>
    <w:rsid w:val="002338FB"/>
    <w:rsid w:val="00233981"/>
    <w:rsid w:val="00234096"/>
    <w:rsid w:val="002349AB"/>
    <w:rsid w:val="00234AA6"/>
    <w:rsid w:val="002354A4"/>
    <w:rsid w:val="00235662"/>
    <w:rsid w:val="00235CA0"/>
    <w:rsid w:val="0023601B"/>
    <w:rsid w:val="0023644B"/>
    <w:rsid w:val="002375D6"/>
    <w:rsid w:val="00237F57"/>
    <w:rsid w:val="002400ED"/>
    <w:rsid w:val="00240474"/>
    <w:rsid w:val="00240564"/>
    <w:rsid w:val="00240876"/>
    <w:rsid w:val="00240E14"/>
    <w:rsid w:val="00241828"/>
    <w:rsid w:val="0024230C"/>
    <w:rsid w:val="00242666"/>
    <w:rsid w:val="00242D72"/>
    <w:rsid w:val="00243047"/>
    <w:rsid w:val="002437DD"/>
    <w:rsid w:val="0024393B"/>
    <w:rsid w:val="00243A51"/>
    <w:rsid w:val="00243B81"/>
    <w:rsid w:val="002445CF"/>
    <w:rsid w:val="00244904"/>
    <w:rsid w:val="002450F1"/>
    <w:rsid w:val="002453CD"/>
    <w:rsid w:val="0024579E"/>
    <w:rsid w:val="0024659F"/>
    <w:rsid w:val="00246835"/>
    <w:rsid w:val="00246864"/>
    <w:rsid w:val="0024688E"/>
    <w:rsid w:val="00246A5F"/>
    <w:rsid w:val="002470EF"/>
    <w:rsid w:val="002476B8"/>
    <w:rsid w:val="0024778E"/>
    <w:rsid w:val="0024789B"/>
    <w:rsid w:val="0025179A"/>
    <w:rsid w:val="0025181B"/>
    <w:rsid w:val="00251B27"/>
    <w:rsid w:val="00252724"/>
    <w:rsid w:val="00252C3F"/>
    <w:rsid w:val="00252E1E"/>
    <w:rsid w:val="00252F23"/>
    <w:rsid w:val="00253155"/>
    <w:rsid w:val="00253309"/>
    <w:rsid w:val="00253BC1"/>
    <w:rsid w:val="00253FB1"/>
    <w:rsid w:val="00254F29"/>
    <w:rsid w:val="00255ACB"/>
    <w:rsid w:val="00256196"/>
    <w:rsid w:val="002561FD"/>
    <w:rsid w:val="00256B88"/>
    <w:rsid w:val="00256E11"/>
    <w:rsid w:val="00256EC6"/>
    <w:rsid w:val="00256FA7"/>
    <w:rsid w:val="00256FDA"/>
    <w:rsid w:val="0025719C"/>
    <w:rsid w:val="00257309"/>
    <w:rsid w:val="00257B20"/>
    <w:rsid w:val="00257CDE"/>
    <w:rsid w:val="0026041D"/>
    <w:rsid w:val="0026053F"/>
    <w:rsid w:val="0026055E"/>
    <w:rsid w:val="002605CA"/>
    <w:rsid w:val="00261028"/>
    <w:rsid w:val="00261975"/>
    <w:rsid w:val="002624CF"/>
    <w:rsid w:val="0026301B"/>
    <w:rsid w:val="00263510"/>
    <w:rsid w:val="00263E76"/>
    <w:rsid w:val="00264032"/>
    <w:rsid w:val="00264098"/>
    <w:rsid w:val="002645DF"/>
    <w:rsid w:val="002645FF"/>
    <w:rsid w:val="00264E1C"/>
    <w:rsid w:val="00264EAE"/>
    <w:rsid w:val="002650D6"/>
    <w:rsid w:val="00265333"/>
    <w:rsid w:val="0026594A"/>
    <w:rsid w:val="00265F96"/>
    <w:rsid w:val="002660CB"/>
    <w:rsid w:val="002673F9"/>
    <w:rsid w:val="00267D9E"/>
    <w:rsid w:val="00267E10"/>
    <w:rsid w:val="00270267"/>
    <w:rsid w:val="002702D8"/>
    <w:rsid w:val="00270BD8"/>
    <w:rsid w:val="0027114C"/>
    <w:rsid w:val="002713A1"/>
    <w:rsid w:val="002718C6"/>
    <w:rsid w:val="00271E96"/>
    <w:rsid w:val="002723A5"/>
    <w:rsid w:val="00272A08"/>
    <w:rsid w:val="00272FD6"/>
    <w:rsid w:val="00273190"/>
    <w:rsid w:val="002736F7"/>
    <w:rsid w:val="00273F6F"/>
    <w:rsid w:val="0027420F"/>
    <w:rsid w:val="002746BA"/>
    <w:rsid w:val="002756CF"/>
    <w:rsid w:val="002758C3"/>
    <w:rsid w:val="0027596C"/>
    <w:rsid w:val="00275C79"/>
    <w:rsid w:val="00276B7E"/>
    <w:rsid w:val="00276BA9"/>
    <w:rsid w:val="00277057"/>
    <w:rsid w:val="00277939"/>
    <w:rsid w:val="00280997"/>
    <w:rsid w:val="00280BAE"/>
    <w:rsid w:val="00280BC6"/>
    <w:rsid w:val="00280C3F"/>
    <w:rsid w:val="00280CCA"/>
    <w:rsid w:val="00280CFE"/>
    <w:rsid w:val="00280E4D"/>
    <w:rsid w:val="00280E6A"/>
    <w:rsid w:val="00280F54"/>
    <w:rsid w:val="002811B0"/>
    <w:rsid w:val="002811B7"/>
    <w:rsid w:val="0028132B"/>
    <w:rsid w:val="002814DD"/>
    <w:rsid w:val="002820FA"/>
    <w:rsid w:val="00282420"/>
    <w:rsid w:val="002824C5"/>
    <w:rsid w:val="002825A3"/>
    <w:rsid w:val="00282DF2"/>
    <w:rsid w:val="00283554"/>
    <w:rsid w:val="002838FF"/>
    <w:rsid w:val="00283DA7"/>
    <w:rsid w:val="0028440E"/>
    <w:rsid w:val="002845BC"/>
    <w:rsid w:val="00284862"/>
    <w:rsid w:val="00284AE1"/>
    <w:rsid w:val="00284C6A"/>
    <w:rsid w:val="002854F9"/>
    <w:rsid w:val="002856F4"/>
    <w:rsid w:val="00285C6C"/>
    <w:rsid w:val="00285F6D"/>
    <w:rsid w:val="00286BDA"/>
    <w:rsid w:val="00287291"/>
    <w:rsid w:val="002872A5"/>
    <w:rsid w:val="00287414"/>
    <w:rsid w:val="002875DA"/>
    <w:rsid w:val="00287D78"/>
    <w:rsid w:val="00287F82"/>
    <w:rsid w:val="002903E9"/>
    <w:rsid w:val="00290426"/>
    <w:rsid w:val="00290F5B"/>
    <w:rsid w:val="002917BE"/>
    <w:rsid w:val="00291A48"/>
    <w:rsid w:val="00291E75"/>
    <w:rsid w:val="002925E4"/>
    <w:rsid w:val="0029274D"/>
    <w:rsid w:val="00292B2C"/>
    <w:rsid w:val="00292FE3"/>
    <w:rsid w:val="002930AB"/>
    <w:rsid w:val="00293358"/>
    <w:rsid w:val="00293733"/>
    <w:rsid w:val="00293742"/>
    <w:rsid w:val="00293BFF"/>
    <w:rsid w:val="002941F8"/>
    <w:rsid w:val="00294DD4"/>
    <w:rsid w:val="002956F7"/>
    <w:rsid w:val="00295AE4"/>
    <w:rsid w:val="00295BBA"/>
    <w:rsid w:val="002962FD"/>
    <w:rsid w:val="00296402"/>
    <w:rsid w:val="00296AFB"/>
    <w:rsid w:val="00296D20"/>
    <w:rsid w:val="00296F08"/>
    <w:rsid w:val="00297B2D"/>
    <w:rsid w:val="002A02EC"/>
    <w:rsid w:val="002A03A1"/>
    <w:rsid w:val="002A07AC"/>
    <w:rsid w:val="002A0BF0"/>
    <w:rsid w:val="002A0F87"/>
    <w:rsid w:val="002A1154"/>
    <w:rsid w:val="002A13CE"/>
    <w:rsid w:val="002A1403"/>
    <w:rsid w:val="002A1A3F"/>
    <w:rsid w:val="002A29C0"/>
    <w:rsid w:val="002A2C10"/>
    <w:rsid w:val="002A2EF9"/>
    <w:rsid w:val="002A31A1"/>
    <w:rsid w:val="002A3B1F"/>
    <w:rsid w:val="002A4111"/>
    <w:rsid w:val="002A4867"/>
    <w:rsid w:val="002A4B61"/>
    <w:rsid w:val="002A542C"/>
    <w:rsid w:val="002A55B7"/>
    <w:rsid w:val="002A5811"/>
    <w:rsid w:val="002A5B09"/>
    <w:rsid w:val="002A5D09"/>
    <w:rsid w:val="002A5D5D"/>
    <w:rsid w:val="002A5F23"/>
    <w:rsid w:val="002A68E5"/>
    <w:rsid w:val="002A6F45"/>
    <w:rsid w:val="002B000E"/>
    <w:rsid w:val="002B0EC7"/>
    <w:rsid w:val="002B15B8"/>
    <w:rsid w:val="002B1F84"/>
    <w:rsid w:val="002B234A"/>
    <w:rsid w:val="002B2455"/>
    <w:rsid w:val="002B33F5"/>
    <w:rsid w:val="002B3757"/>
    <w:rsid w:val="002B3A08"/>
    <w:rsid w:val="002B3C9A"/>
    <w:rsid w:val="002B3F48"/>
    <w:rsid w:val="002B41E5"/>
    <w:rsid w:val="002B46BC"/>
    <w:rsid w:val="002B4809"/>
    <w:rsid w:val="002B487E"/>
    <w:rsid w:val="002B48F1"/>
    <w:rsid w:val="002B4902"/>
    <w:rsid w:val="002B4AC8"/>
    <w:rsid w:val="002B50B7"/>
    <w:rsid w:val="002B634A"/>
    <w:rsid w:val="002B6352"/>
    <w:rsid w:val="002B67F2"/>
    <w:rsid w:val="002B6879"/>
    <w:rsid w:val="002B6CA5"/>
    <w:rsid w:val="002B6F55"/>
    <w:rsid w:val="002B79FA"/>
    <w:rsid w:val="002C037C"/>
    <w:rsid w:val="002C065B"/>
    <w:rsid w:val="002C074F"/>
    <w:rsid w:val="002C0EE9"/>
    <w:rsid w:val="002C103A"/>
    <w:rsid w:val="002C10CB"/>
    <w:rsid w:val="002C15F9"/>
    <w:rsid w:val="002C181A"/>
    <w:rsid w:val="002C1B56"/>
    <w:rsid w:val="002C2469"/>
    <w:rsid w:val="002C2546"/>
    <w:rsid w:val="002C27C1"/>
    <w:rsid w:val="002C28F9"/>
    <w:rsid w:val="002C2CE0"/>
    <w:rsid w:val="002C2DE4"/>
    <w:rsid w:val="002C30D6"/>
    <w:rsid w:val="002C3348"/>
    <w:rsid w:val="002C3381"/>
    <w:rsid w:val="002C3809"/>
    <w:rsid w:val="002C4B9F"/>
    <w:rsid w:val="002C4D11"/>
    <w:rsid w:val="002C6BA0"/>
    <w:rsid w:val="002C6F67"/>
    <w:rsid w:val="002C702F"/>
    <w:rsid w:val="002C70C6"/>
    <w:rsid w:val="002C77E4"/>
    <w:rsid w:val="002C7E8A"/>
    <w:rsid w:val="002D0166"/>
    <w:rsid w:val="002D01C7"/>
    <w:rsid w:val="002D0A6F"/>
    <w:rsid w:val="002D0C8B"/>
    <w:rsid w:val="002D1431"/>
    <w:rsid w:val="002D152F"/>
    <w:rsid w:val="002D23D4"/>
    <w:rsid w:val="002D2514"/>
    <w:rsid w:val="002D3D9C"/>
    <w:rsid w:val="002D3FE4"/>
    <w:rsid w:val="002D4988"/>
    <w:rsid w:val="002D52A0"/>
    <w:rsid w:val="002D551F"/>
    <w:rsid w:val="002D565C"/>
    <w:rsid w:val="002D5677"/>
    <w:rsid w:val="002D5AA8"/>
    <w:rsid w:val="002D5DD8"/>
    <w:rsid w:val="002D5FD5"/>
    <w:rsid w:val="002D604F"/>
    <w:rsid w:val="002D6204"/>
    <w:rsid w:val="002D65A2"/>
    <w:rsid w:val="002D6F5B"/>
    <w:rsid w:val="002D70E2"/>
    <w:rsid w:val="002D74FA"/>
    <w:rsid w:val="002D7773"/>
    <w:rsid w:val="002D7836"/>
    <w:rsid w:val="002D7FBB"/>
    <w:rsid w:val="002E003F"/>
    <w:rsid w:val="002E0388"/>
    <w:rsid w:val="002E0462"/>
    <w:rsid w:val="002E054A"/>
    <w:rsid w:val="002E06B6"/>
    <w:rsid w:val="002E0833"/>
    <w:rsid w:val="002E08E8"/>
    <w:rsid w:val="002E0A65"/>
    <w:rsid w:val="002E0EF6"/>
    <w:rsid w:val="002E1C95"/>
    <w:rsid w:val="002E272F"/>
    <w:rsid w:val="002E2743"/>
    <w:rsid w:val="002E29EF"/>
    <w:rsid w:val="002E2ADE"/>
    <w:rsid w:val="002E2B70"/>
    <w:rsid w:val="002E2E9A"/>
    <w:rsid w:val="002E3083"/>
    <w:rsid w:val="002E33F0"/>
    <w:rsid w:val="002E4262"/>
    <w:rsid w:val="002E4949"/>
    <w:rsid w:val="002E4B89"/>
    <w:rsid w:val="002E4FC9"/>
    <w:rsid w:val="002E58C3"/>
    <w:rsid w:val="002E623A"/>
    <w:rsid w:val="002E62E5"/>
    <w:rsid w:val="002E6495"/>
    <w:rsid w:val="002E688A"/>
    <w:rsid w:val="002E6A24"/>
    <w:rsid w:val="002E6B6D"/>
    <w:rsid w:val="002E6E74"/>
    <w:rsid w:val="002E6FCC"/>
    <w:rsid w:val="002E721B"/>
    <w:rsid w:val="002F0A12"/>
    <w:rsid w:val="002F0D81"/>
    <w:rsid w:val="002F0E92"/>
    <w:rsid w:val="002F1E06"/>
    <w:rsid w:val="002F20AC"/>
    <w:rsid w:val="002F30E0"/>
    <w:rsid w:val="002F3404"/>
    <w:rsid w:val="002F3A2F"/>
    <w:rsid w:val="002F3AE6"/>
    <w:rsid w:val="002F3B90"/>
    <w:rsid w:val="002F4D84"/>
    <w:rsid w:val="002F6160"/>
    <w:rsid w:val="002F6167"/>
    <w:rsid w:val="002F6E8B"/>
    <w:rsid w:val="00300022"/>
    <w:rsid w:val="00300191"/>
    <w:rsid w:val="00302801"/>
    <w:rsid w:val="00302DE8"/>
    <w:rsid w:val="003032A0"/>
    <w:rsid w:val="00303A2F"/>
    <w:rsid w:val="0030404E"/>
    <w:rsid w:val="003043B2"/>
    <w:rsid w:val="0030466B"/>
    <w:rsid w:val="00304AFC"/>
    <w:rsid w:val="00304BF8"/>
    <w:rsid w:val="00304C22"/>
    <w:rsid w:val="00304D65"/>
    <w:rsid w:val="00305607"/>
    <w:rsid w:val="00305A4B"/>
    <w:rsid w:val="00305B59"/>
    <w:rsid w:val="00305D3E"/>
    <w:rsid w:val="003067F2"/>
    <w:rsid w:val="00307051"/>
    <w:rsid w:val="003072DD"/>
    <w:rsid w:val="00307317"/>
    <w:rsid w:val="003077D4"/>
    <w:rsid w:val="00307C8F"/>
    <w:rsid w:val="003107A3"/>
    <w:rsid w:val="00310C28"/>
    <w:rsid w:val="00310E2F"/>
    <w:rsid w:val="00310F73"/>
    <w:rsid w:val="003114CA"/>
    <w:rsid w:val="003120F1"/>
    <w:rsid w:val="00312114"/>
    <w:rsid w:val="003127E2"/>
    <w:rsid w:val="00312B2A"/>
    <w:rsid w:val="00312E26"/>
    <w:rsid w:val="00313B2A"/>
    <w:rsid w:val="00313C78"/>
    <w:rsid w:val="00313F9B"/>
    <w:rsid w:val="003151BF"/>
    <w:rsid w:val="00315336"/>
    <w:rsid w:val="0031544E"/>
    <w:rsid w:val="00315A7A"/>
    <w:rsid w:val="003163D1"/>
    <w:rsid w:val="00316634"/>
    <w:rsid w:val="00316C86"/>
    <w:rsid w:val="00317313"/>
    <w:rsid w:val="00320095"/>
    <w:rsid w:val="00320366"/>
    <w:rsid w:val="00320A1E"/>
    <w:rsid w:val="003220E9"/>
    <w:rsid w:val="0032232B"/>
    <w:rsid w:val="00322451"/>
    <w:rsid w:val="003228B4"/>
    <w:rsid w:val="00322BD3"/>
    <w:rsid w:val="0032333E"/>
    <w:rsid w:val="00323430"/>
    <w:rsid w:val="003243AF"/>
    <w:rsid w:val="00324984"/>
    <w:rsid w:val="00324C54"/>
    <w:rsid w:val="00324CCF"/>
    <w:rsid w:val="003254F5"/>
    <w:rsid w:val="00326692"/>
    <w:rsid w:val="003276CC"/>
    <w:rsid w:val="00327F5B"/>
    <w:rsid w:val="0033046E"/>
    <w:rsid w:val="0033054E"/>
    <w:rsid w:val="00331602"/>
    <w:rsid w:val="00331A64"/>
    <w:rsid w:val="00331EAC"/>
    <w:rsid w:val="00333409"/>
    <w:rsid w:val="0033383D"/>
    <w:rsid w:val="00333D58"/>
    <w:rsid w:val="0033430D"/>
    <w:rsid w:val="00334827"/>
    <w:rsid w:val="00335867"/>
    <w:rsid w:val="0033644F"/>
    <w:rsid w:val="00336A57"/>
    <w:rsid w:val="00336CDE"/>
    <w:rsid w:val="00337646"/>
    <w:rsid w:val="00337728"/>
    <w:rsid w:val="00340395"/>
    <w:rsid w:val="00340D95"/>
    <w:rsid w:val="00341E6E"/>
    <w:rsid w:val="0034220E"/>
    <w:rsid w:val="00342A61"/>
    <w:rsid w:val="00342D89"/>
    <w:rsid w:val="00343282"/>
    <w:rsid w:val="00343AF4"/>
    <w:rsid w:val="00343B6C"/>
    <w:rsid w:val="00343B92"/>
    <w:rsid w:val="00344095"/>
    <w:rsid w:val="0034454B"/>
    <w:rsid w:val="00344837"/>
    <w:rsid w:val="00344DAF"/>
    <w:rsid w:val="0034563B"/>
    <w:rsid w:val="0034576B"/>
    <w:rsid w:val="00345B64"/>
    <w:rsid w:val="00346055"/>
    <w:rsid w:val="00346F5E"/>
    <w:rsid w:val="00347314"/>
    <w:rsid w:val="00347711"/>
    <w:rsid w:val="00347782"/>
    <w:rsid w:val="0034782C"/>
    <w:rsid w:val="00347F1D"/>
    <w:rsid w:val="00347FE1"/>
    <w:rsid w:val="0035021F"/>
    <w:rsid w:val="003516EA"/>
    <w:rsid w:val="00351F19"/>
    <w:rsid w:val="0035240F"/>
    <w:rsid w:val="00352C90"/>
    <w:rsid w:val="00352C94"/>
    <w:rsid w:val="00353C4D"/>
    <w:rsid w:val="00353E1A"/>
    <w:rsid w:val="00353F4D"/>
    <w:rsid w:val="00354104"/>
    <w:rsid w:val="0035411E"/>
    <w:rsid w:val="003543C4"/>
    <w:rsid w:val="003553FA"/>
    <w:rsid w:val="00355B01"/>
    <w:rsid w:val="00355E0E"/>
    <w:rsid w:val="00356D54"/>
    <w:rsid w:val="0036000B"/>
    <w:rsid w:val="00360CDD"/>
    <w:rsid w:val="003616B9"/>
    <w:rsid w:val="003618C1"/>
    <w:rsid w:val="00361BC3"/>
    <w:rsid w:val="0036212E"/>
    <w:rsid w:val="00362518"/>
    <w:rsid w:val="0036255E"/>
    <w:rsid w:val="003626D4"/>
    <w:rsid w:val="00362980"/>
    <w:rsid w:val="00362AA1"/>
    <w:rsid w:val="00362CD3"/>
    <w:rsid w:val="00363447"/>
    <w:rsid w:val="00363718"/>
    <w:rsid w:val="003637A1"/>
    <w:rsid w:val="00363DF0"/>
    <w:rsid w:val="00363E1A"/>
    <w:rsid w:val="00364365"/>
    <w:rsid w:val="00364423"/>
    <w:rsid w:val="00364B76"/>
    <w:rsid w:val="00364CAF"/>
    <w:rsid w:val="00365803"/>
    <w:rsid w:val="0036620E"/>
    <w:rsid w:val="00367D03"/>
    <w:rsid w:val="00367E4E"/>
    <w:rsid w:val="00367E57"/>
    <w:rsid w:val="00370017"/>
    <w:rsid w:val="00370D60"/>
    <w:rsid w:val="00370E36"/>
    <w:rsid w:val="00371833"/>
    <w:rsid w:val="00371FC6"/>
    <w:rsid w:val="00373B30"/>
    <w:rsid w:val="003745B6"/>
    <w:rsid w:val="00374B5E"/>
    <w:rsid w:val="00374C79"/>
    <w:rsid w:val="00374EDE"/>
    <w:rsid w:val="00375BBF"/>
    <w:rsid w:val="00375C2E"/>
    <w:rsid w:val="00375D08"/>
    <w:rsid w:val="00375EA8"/>
    <w:rsid w:val="00376294"/>
    <w:rsid w:val="003762E2"/>
    <w:rsid w:val="00376B36"/>
    <w:rsid w:val="00376BA6"/>
    <w:rsid w:val="00376C0B"/>
    <w:rsid w:val="00376F53"/>
    <w:rsid w:val="003776F9"/>
    <w:rsid w:val="003778EF"/>
    <w:rsid w:val="0038014D"/>
    <w:rsid w:val="003805C4"/>
    <w:rsid w:val="003809BC"/>
    <w:rsid w:val="0038104D"/>
    <w:rsid w:val="003811B5"/>
    <w:rsid w:val="00381292"/>
    <w:rsid w:val="00381556"/>
    <w:rsid w:val="0038180B"/>
    <w:rsid w:val="003818AA"/>
    <w:rsid w:val="00381B4F"/>
    <w:rsid w:val="00381BCF"/>
    <w:rsid w:val="0038228D"/>
    <w:rsid w:val="00382400"/>
    <w:rsid w:val="00383143"/>
    <w:rsid w:val="00383835"/>
    <w:rsid w:val="00383A7A"/>
    <w:rsid w:val="00383D1C"/>
    <w:rsid w:val="0038412C"/>
    <w:rsid w:val="0038418A"/>
    <w:rsid w:val="00384324"/>
    <w:rsid w:val="00384831"/>
    <w:rsid w:val="00384FD3"/>
    <w:rsid w:val="00385333"/>
    <w:rsid w:val="00385483"/>
    <w:rsid w:val="0038598A"/>
    <w:rsid w:val="00385E8B"/>
    <w:rsid w:val="00386369"/>
    <w:rsid w:val="00387296"/>
    <w:rsid w:val="00387FFB"/>
    <w:rsid w:val="00390000"/>
    <w:rsid w:val="003902FE"/>
    <w:rsid w:val="003906E6"/>
    <w:rsid w:val="00390901"/>
    <w:rsid w:val="003909F1"/>
    <w:rsid w:val="003919EF"/>
    <w:rsid w:val="0039210D"/>
    <w:rsid w:val="00392EDC"/>
    <w:rsid w:val="00393082"/>
    <w:rsid w:val="00393EBF"/>
    <w:rsid w:val="00393EE0"/>
    <w:rsid w:val="0039431E"/>
    <w:rsid w:val="00394511"/>
    <w:rsid w:val="00394621"/>
    <w:rsid w:val="003946C3"/>
    <w:rsid w:val="00394789"/>
    <w:rsid w:val="00394A50"/>
    <w:rsid w:val="003955B2"/>
    <w:rsid w:val="00395E87"/>
    <w:rsid w:val="003963CE"/>
    <w:rsid w:val="00396A38"/>
    <w:rsid w:val="00397F5B"/>
    <w:rsid w:val="003A061C"/>
    <w:rsid w:val="003A0BB5"/>
    <w:rsid w:val="003A110B"/>
    <w:rsid w:val="003A1A6F"/>
    <w:rsid w:val="003A1AD9"/>
    <w:rsid w:val="003A1D55"/>
    <w:rsid w:val="003A280B"/>
    <w:rsid w:val="003A3AC4"/>
    <w:rsid w:val="003A3E96"/>
    <w:rsid w:val="003A3EB5"/>
    <w:rsid w:val="003A413F"/>
    <w:rsid w:val="003A42C6"/>
    <w:rsid w:val="003A45E1"/>
    <w:rsid w:val="003A4646"/>
    <w:rsid w:val="003A4981"/>
    <w:rsid w:val="003A4F18"/>
    <w:rsid w:val="003A56B7"/>
    <w:rsid w:val="003A5700"/>
    <w:rsid w:val="003A5BD1"/>
    <w:rsid w:val="003A5EC9"/>
    <w:rsid w:val="003A5EDB"/>
    <w:rsid w:val="003A5F01"/>
    <w:rsid w:val="003A6279"/>
    <w:rsid w:val="003A656C"/>
    <w:rsid w:val="003A693B"/>
    <w:rsid w:val="003A6FF9"/>
    <w:rsid w:val="003B02A1"/>
    <w:rsid w:val="003B037B"/>
    <w:rsid w:val="003B098D"/>
    <w:rsid w:val="003B0E00"/>
    <w:rsid w:val="003B123E"/>
    <w:rsid w:val="003B135C"/>
    <w:rsid w:val="003B13B0"/>
    <w:rsid w:val="003B163B"/>
    <w:rsid w:val="003B1CA7"/>
    <w:rsid w:val="003B1DAE"/>
    <w:rsid w:val="003B2357"/>
    <w:rsid w:val="003B241B"/>
    <w:rsid w:val="003B2473"/>
    <w:rsid w:val="003B27C5"/>
    <w:rsid w:val="003B2D73"/>
    <w:rsid w:val="003B2E94"/>
    <w:rsid w:val="003B38BE"/>
    <w:rsid w:val="003B3CAA"/>
    <w:rsid w:val="003B40E0"/>
    <w:rsid w:val="003B428C"/>
    <w:rsid w:val="003B51ED"/>
    <w:rsid w:val="003B5427"/>
    <w:rsid w:val="003B5B26"/>
    <w:rsid w:val="003B5F86"/>
    <w:rsid w:val="003B6452"/>
    <w:rsid w:val="003B6523"/>
    <w:rsid w:val="003B683E"/>
    <w:rsid w:val="003B6F5F"/>
    <w:rsid w:val="003B6FDA"/>
    <w:rsid w:val="003C0217"/>
    <w:rsid w:val="003C04AC"/>
    <w:rsid w:val="003C04BD"/>
    <w:rsid w:val="003C07D0"/>
    <w:rsid w:val="003C0F90"/>
    <w:rsid w:val="003C10EC"/>
    <w:rsid w:val="003C1728"/>
    <w:rsid w:val="003C1844"/>
    <w:rsid w:val="003C217F"/>
    <w:rsid w:val="003C3542"/>
    <w:rsid w:val="003C3C95"/>
    <w:rsid w:val="003C409F"/>
    <w:rsid w:val="003C51E1"/>
    <w:rsid w:val="003C5516"/>
    <w:rsid w:val="003C5A7C"/>
    <w:rsid w:val="003C5B71"/>
    <w:rsid w:val="003C6222"/>
    <w:rsid w:val="003C6815"/>
    <w:rsid w:val="003C6866"/>
    <w:rsid w:val="003C6942"/>
    <w:rsid w:val="003C75FA"/>
    <w:rsid w:val="003C7627"/>
    <w:rsid w:val="003D0B66"/>
    <w:rsid w:val="003D0D39"/>
    <w:rsid w:val="003D0D7C"/>
    <w:rsid w:val="003D0F74"/>
    <w:rsid w:val="003D12E7"/>
    <w:rsid w:val="003D13DF"/>
    <w:rsid w:val="003D1527"/>
    <w:rsid w:val="003D163B"/>
    <w:rsid w:val="003D174B"/>
    <w:rsid w:val="003D189D"/>
    <w:rsid w:val="003D19FC"/>
    <w:rsid w:val="003D1AD1"/>
    <w:rsid w:val="003D20D0"/>
    <w:rsid w:val="003D22DC"/>
    <w:rsid w:val="003D26D1"/>
    <w:rsid w:val="003D3EAC"/>
    <w:rsid w:val="003D418E"/>
    <w:rsid w:val="003D43D0"/>
    <w:rsid w:val="003D4657"/>
    <w:rsid w:val="003D488B"/>
    <w:rsid w:val="003D4C22"/>
    <w:rsid w:val="003D4C9F"/>
    <w:rsid w:val="003D562C"/>
    <w:rsid w:val="003D5E0F"/>
    <w:rsid w:val="003D5F77"/>
    <w:rsid w:val="003D5FDC"/>
    <w:rsid w:val="003D609B"/>
    <w:rsid w:val="003D617B"/>
    <w:rsid w:val="003D64A0"/>
    <w:rsid w:val="003D68CC"/>
    <w:rsid w:val="003D7189"/>
    <w:rsid w:val="003D72A2"/>
    <w:rsid w:val="003D73D3"/>
    <w:rsid w:val="003E0676"/>
    <w:rsid w:val="003E1553"/>
    <w:rsid w:val="003E25D6"/>
    <w:rsid w:val="003E2866"/>
    <w:rsid w:val="003E29AA"/>
    <w:rsid w:val="003E3036"/>
    <w:rsid w:val="003E3094"/>
    <w:rsid w:val="003E3330"/>
    <w:rsid w:val="003E336D"/>
    <w:rsid w:val="003E380F"/>
    <w:rsid w:val="003E3B75"/>
    <w:rsid w:val="003E4A4A"/>
    <w:rsid w:val="003E4B82"/>
    <w:rsid w:val="003E4CBB"/>
    <w:rsid w:val="003E4D35"/>
    <w:rsid w:val="003E4F73"/>
    <w:rsid w:val="003E551E"/>
    <w:rsid w:val="003E5530"/>
    <w:rsid w:val="003E58C2"/>
    <w:rsid w:val="003E5B44"/>
    <w:rsid w:val="003E5EEF"/>
    <w:rsid w:val="003E62BF"/>
    <w:rsid w:val="003E6438"/>
    <w:rsid w:val="003E66A9"/>
    <w:rsid w:val="003E6CA7"/>
    <w:rsid w:val="003E72BC"/>
    <w:rsid w:val="003E76AE"/>
    <w:rsid w:val="003E7EB7"/>
    <w:rsid w:val="003E7F59"/>
    <w:rsid w:val="003F03A2"/>
    <w:rsid w:val="003F0BBE"/>
    <w:rsid w:val="003F17D9"/>
    <w:rsid w:val="003F18DE"/>
    <w:rsid w:val="003F1CB0"/>
    <w:rsid w:val="003F1F7A"/>
    <w:rsid w:val="003F2150"/>
    <w:rsid w:val="003F2B28"/>
    <w:rsid w:val="003F3D71"/>
    <w:rsid w:val="003F4133"/>
    <w:rsid w:val="003F41BA"/>
    <w:rsid w:val="003F4578"/>
    <w:rsid w:val="003F52D6"/>
    <w:rsid w:val="003F558C"/>
    <w:rsid w:val="003F5627"/>
    <w:rsid w:val="003F5697"/>
    <w:rsid w:val="003F5C8F"/>
    <w:rsid w:val="003F5CF6"/>
    <w:rsid w:val="003F5FE5"/>
    <w:rsid w:val="003F60E6"/>
    <w:rsid w:val="003F6260"/>
    <w:rsid w:val="003F62F1"/>
    <w:rsid w:val="003F6323"/>
    <w:rsid w:val="003F6B05"/>
    <w:rsid w:val="003F74BB"/>
    <w:rsid w:val="003F7825"/>
    <w:rsid w:val="003F7858"/>
    <w:rsid w:val="00400398"/>
    <w:rsid w:val="00400E02"/>
    <w:rsid w:val="00401D18"/>
    <w:rsid w:val="00402005"/>
    <w:rsid w:val="004021FB"/>
    <w:rsid w:val="0040299D"/>
    <w:rsid w:val="00402ACF"/>
    <w:rsid w:val="00402CAE"/>
    <w:rsid w:val="004036F4"/>
    <w:rsid w:val="004044E6"/>
    <w:rsid w:val="004046F4"/>
    <w:rsid w:val="004049EC"/>
    <w:rsid w:val="00404C7C"/>
    <w:rsid w:val="00404FE1"/>
    <w:rsid w:val="00405AAB"/>
    <w:rsid w:val="00405C1D"/>
    <w:rsid w:val="00405E55"/>
    <w:rsid w:val="00406243"/>
    <w:rsid w:val="00406628"/>
    <w:rsid w:val="00406806"/>
    <w:rsid w:val="00406CBD"/>
    <w:rsid w:val="0040760E"/>
    <w:rsid w:val="00407785"/>
    <w:rsid w:val="004079DB"/>
    <w:rsid w:val="004100C3"/>
    <w:rsid w:val="0041053E"/>
    <w:rsid w:val="00410B8F"/>
    <w:rsid w:val="00411D29"/>
    <w:rsid w:val="004124DF"/>
    <w:rsid w:val="00412595"/>
    <w:rsid w:val="00413859"/>
    <w:rsid w:val="00414C15"/>
    <w:rsid w:val="00414DAA"/>
    <w:rsid w:val="004152A2"/>
    <w:rsid w:val="00415938"/>
    <w:rsid w:val="00416213"/>
    <w:rsid w:val="00416486"/>
    <w:rsid w:val="00416EF4"/>
    <w:rsid w:val="00417164"/>
    <w:rsid w:val="004171F4"/>
    <w:rsid w:val="00417348"/>
    <w:rsid w:val="00417B07"/>
    <w:rsid w:val="00420516"/>
    <w:rsid w:val="004208A5"/>
    <w:rsid w:val="00420A41"/>
    <w:rsid w:val="00420D40"/>
    <w:rsid w:val="00420F6D"/>
    <w:rsid w:val="004214EE"/>
    <w:rsid w:val="00421530"/>
    <w:rsid w:val="00421925"/>
    <w:rsid w:val="00421BA5"/>
    <w:rsid w:val="004224E4"/>
    <w:rsid w:val="00422E1E"/>
    <w:rsid w:val="004232F4"/>
    <w:rsid w:val="00423493"/>
    <w:rsid w:val="00423CCF"/>
    <w:rsid w:val="00424039"/>
    <w:rsid w:val="00424139"/>
    <w:rsid w:val="00424568"/>
    <w:rsid w:val="00424F8E"/>
    <w:rsid w:val="0042500D"/>
    <w:rsid w:val="004253BE"/>
    <w:rsid w:val="00425C37"/>
    <w:rsid w:val="00425CA0"/>
    <w:rsid w:val="00426D22"/>
    <w:rsid w:val="00426E48"/>
    <w:rsid w:val="0042725E"/>
    <w:rsid w:val="00427AFD"/>
    <w:rsid w:val="00427C1B"/>
    <w:rsid w:val="00427D22"/>
    <w:rsid w:val="00430724"/>
    <w:rsid w:val="0043083E"/>
    <w:rsid w:val="00430A80"/>
    <w:rsid w:val="00430C62"/>
    <w:rsid w:val="004312AD"/>
    <w:rsid w:val="00431C37"/>
    <w:rsid w:val="00431D0E"/>
    <w:rsid w:val="00432422"/>
    <w:rsid w:val="00432706"/>
    <w:rsid w:val="00432830"/>
    <w:rsid w:val="00432CBD"/>
    <w:rsid w:val="00432ED2"/>
    <w:rsid w:val="00433A59"/>
    <w:rsid w:val="00433BB6"/>
    <w:rsid w:val="00434982"/>
    <w:rsid w:val="004350EB"/>
    <w:rsid w:val="004356B0"/>
    <w:rsid w:val="00436284"/>
    <w:rsid w:val="0043629A"/>
    <w:rsid w:val="004364EB"/>
    <w:rsid w:val="00436549"/>
    <w:rsid w:val="004366F4"/>
    <w:rsid w:val="00436D92"/>
    <w:rsid w:val="00436DDF"/>
    <w:rsid w:val="004370AC"/>
    <w:rsid w:val="004375FD"/>
    <w:rsid w:val="0043770B"/>
    <w:rsid w:val="00437D0E"/>
    <w:rsid w:val="0044004F"/>
    <w:rsid w:val="004400F9"/>
    <w:rsid w:val="00440881"/>
    <w:rsid w:val="0044089C"/>
    <w:rsid w:val="004409C7"/>
    <w:rsid w:val="00440C52"/>
    <w:rsid w:val="0044179C"/>
    <w:rsid w:val="00441A98"/>
    <w:rsid w:val="00441B06"/>
    <w:rsid w:val="00441C9A"/>
    <w:rsid w:val="00441CC7"/>
    <w:rsid w:val="00442468"/>
    <w:rsid w:val="004425BB"/>
    <w:rsid w:val="004428DF"/>
    <w:rsid w:val="00443053"/>
    <w:rsid w:val="004432D4"/>
    <w:rsid w:val="00443631"/>
    <w:rsid w:val="004438AD"/>
    <w:rsid w:val="00443AF2"/>
    <w:rsid w:val="00443BB9"/>
    <w:rsid w:val="00443D5C"/>
    <w:rsid w:val="00444B58"/>
    <w:rsid w:val="00444B92"/>
    <w:rsid w:val="00444C4F"/>
    <w:rsid w:val="00444CA0"/>
    <w:rsid w:val="00444CB6"/>
    <w:rsid w:val="00444D91"/>
    <w:rsid w:val="00444E89"/>
    <w:rsid w:val="004454BE"/>
    <w:rsid w:val="00445B71"/>
    <w:rsid w:val="00445BE6"/>
    <w:rsid w:val="00445D03"/>
    <w:rsid w:val="004464DC"/>
    <w:rsid w:val="004467C0"/>
    <w:rsid w:val="00446A06"/>
    <w:rsid w:val="00446CAD"/>
    <w:rsid w:val="00446DF0"/>
    <w:rsid w:val="00446E9B"/>
    <w:rsid w:val="00446EA9"/>
    <w:rsid w:val="00446F2D"/>
    <w:rsid w:val="00447C3F"/>
    <w:rsid w:val="00447CD9"/>
    <w:rsid w:val="0045031E"/>
    <w:rsid w:val="0045168E"/>
    <w:rsid w:val="004518AD"/>
    <w:rsid w:val="00451A15"/>
    <w:rsid w:val="00451B9A"/>
    <w:rsid w:val="00451E04"/>
    <w:rsid w:val="00451F44"/>
    <w:rsid w:val="004528C6"/>
    <w:rsid w:val="004529D3"/>
    <w:rsid w:val="00452FC4"/>
    <w:rsid w:val="0045387C"/>
    <w:rsid w:val="00453D4B"/>
    <w:rsid w:val="00453DDD"/>
    <w:rsid w:val="004541D2"/>
    <w:rsid w:val="004542DD"/>
    <w:rsid w:val="00454400"/>
    <w:rsid w:val="00455BA8"/>
    <w:rsid w:val="00455C35"/>
    <w:rsid w:val="00456002"/>
    <w:rsid w:val="004560E0"/>
    <w:rsid w:val="00456413"/>
    <w:rsid w:val="00456903"/>
    <w:rsid w:val="00456FB6"/>
    <w:rsid w:val="00457117"/>
    <w:rsid w:val="0046058B"/>
    <w:rsid w:val="0046089A"/>
    <w:rsid w:val="00460B5B"/>
    <w:rsid w:val="00460C4D"/>
    <w:rsid w:val="00460E38"/>
    <w:rsid w:val="00460EC2"/>
    <w:rsid w:val="00460F3C"/>
    <w:rsid w:val="004628D3"/>
    <w:rsid w:val="00462D33"/>
    <w:rsid w:val="0046320C"/>
    <w:rsid w:val="004634C3"/>
    <w:rsid w:val="00463532"/>
    <w:rsid w:val="00463E5A"/>
    <w:rsid w:val="0046413D"/>
    <w:rsid w:val="00465080"/>
    <w:rsid w:val="004652E7"/>
    <w:rsid w:val="0046550C"/>
    <w:rsid w:val="004655ED"/>
    <w:rsid w:val="00465ECE"/>
    <w:rsid w:val="00466A33"/>
    <w:rsid w:val="00466AB3"/>
    <w:rsid w:val="00466B5B"/>
    <w:rsid w:val="00466C7B"/>
    <w:rsid w:val="004673E9"/>
    <w:rsid w:val="0046782A"/>
    <w:rsid w:val="00467955"/>
    <w:rsid w:val="00467C3E"/>
    <w:rsid w:val="00471057"/>
    <w:rsid w:val="00471099"/>
    <w:rsid w:val="004710F0"/>
    <w:rsid w:val="00471106"/>
    <w:rsid w:val="004718E0"/>
    <w:rsid w:val="00471960"/>
    <w:rsid w:val="00471C9D"/>
    <w:rsid w:val="00471DD7"/>
    <w:rsid w:val="004721D8"/>
    <w:rsid w:val="00472532"/>
    <w:rsid w:val="00472DB4"/>
    <w:rsid w:val="00473034"/>
    <w:rsid w:val="00473176"/>
    <w:rsid w:val="004731FD"/>
    <w:rsid w:val="00473213"/>
    <w:rsid w:val="00473388"/>
    <w:rsid w:val="00473501"/>
    <w:rsid w:val="00473AF7"/>
    <w:rsid w:val="00474550"/>
    <w:rsid w:val="00474740"/>
    <w:rsid w:val="00474B06"/>
    <w:rsid w:val="00474C89"/>
    <w:rsid w:val="0047529D"/>
    <w:rsid w:val="00475FA3"/>
    <w:rsid w:val="00475FAC"/>
    <w:rsid w:val="00475FAF"/>
    <w:rsid w:val="00476000"/>
    <w:rsid w:val="0047617A"/>
    <w:rsid w:val="00476303"/>
    <w:rsid w:val="0047663B"/>
    <w:rsid w:val="00476711"/>
    <w:rsid w:val="0047679C"/>
    <w:rsid w:val="00476F75"/>
    <w:rsid w:val="004775DA"/>
    <w:rsid w:val="00477759"/>
    <w:rsid w:val="0048021E"/>
    <w:rsid w:val="0048084C"/>
    <w:rsid w:val="00480A15"/>
    <w:rsid w:val="00480AB6"/>
    <w:rsid w:val="00480C19"/>
    <w:rsid w:val="004813A4"/>
    <w:rsid w:val="00481C89"/>
    <w:rsid w:val="00481E71"/>
    <w:rsid w:val="004825BD"/>
    <w:rsid w:val="00482771"/>
    <w:rsid w:val="00482B30"/>
    <w:rsid w:val="004834F0"/>
    <w:rsid w:val="004835AF"/>
    <w:rsid w:val="00483CAE"/>
    <w:rsid w:val="0048412A"/>
    <w:rsid w:val="004841A7"/>
    <w:rsid w:val="00484D60"/>
    <w:rsid w:val="0048530E"/>
    <w:rsid w:val="00485C65"/>
    <w:rsid w:val="00486064"/>
    <w:rsid w:val="004862A7"/>
    <w:rsid w:val="004866D4"/>
    <w:rsid w:val="00486719"/>
    <w:rsid w:val="004902BD"/>
    <w:rsid w:val="004903A3"/>
    <w:rsid w:val="00490EBE"/>
    <w:rsid w:val="00492713"/>
    <w:rsid w:val="00492A27"/>
    <w:rsid w:val="00492DCF"/>
    <w:rsid w:val="00492E4F"/>
    <w:rsid w:val="00493398"/>
    <w:rsid w:val="004936C3"/>
    <w:rsid w:val="00493CD4"/>
    <w:rsid w:val="00493D90"/>
    <w:rsid w:val="00493FF1"/>
    <w:rsid w:val="00494427"/>
    <w:rsid w:val="00494779"/>
    <w:rsid w:val="004949DB"/>
    <w:rsid w:val="00494B15"/>
    <w:rsid w:val="004952E4"/>
    <w:rsid w:val="00495C0E"/>
    <w:rsid w:val="00495E73"/>
    <w:rsid w:val="004960C8"/>
    <w:rsid w:val="00496314"/>
    <w:rsid w:val="00496889"/>
    <w:rsid w:val="00496BF4"/>
    <w:rsid w:val="00496E50"/>
    <w:rsid w:val="004976A3"/>
    <w:rsid w:val="00497756"/>
    <w:rsid w:val="00497CBC"/>
    <w:rsid w:val="004A0331"/>
    <w:rsid w:val="004A06F6"/>
    <w:rsid w:val="004A10FE"/>
    <w:rsid w:val="004A164E"/>
    <w:rsid w:val="004A1808"/>
    <w:rsid w:val="004A1B13"/>
    <w:rsid w:val="004A2194"/>
    <w:rsid w:val="004A22C4"/>
    <w:rsid w:val="004A2322"/>
    <w:rsid w:val="004A249B"/>
    <w:rsid w:val="004A2A07"/>
    <w:rsid w:val="004A2FF7"/>
    <w:rsid w:val="004A31C5"/>
    <w:rsid w:val="004A3378"/>
    <w:rsid w:val="004A3DC8"/>
    <w:rsid w:val="004A49BB"/>
    <w:rsid w:val="004A4A33"/>
    <w:rsid w:val="004A5465"/>
    <w:rsid w:val="004A5A0B"/>
    <w:rsid w:val="004A5C3F"/>
    <w:rsid w:val="004A5DD1"/>
    <w:rsid w:val="004A6554"/>
    <w:rsid w:val="004A68F2"/>
    <w:rsid w:val="004A6C14"/>
    <w:rsid w:val="004A790A"/>
    <w:rsid w:val="004B05D9"/>
    <w:rsid w:val="004B0C47"/>
    <w:rsid w:val="004B10F0"/>
    <w:rsid w:val="004B12CF"/>
    <w:rsid w:val="004B16E0"/>
    <w:rsid w:val="004B1909"/>
    <w:rsid w:val="004B1C62"/>
    <w:rsid w:val="004B204C"/>
    <w:rsid w:val="004B21C1"/>
    <w:rsid w:val="004B232F"/>
    <w:rsid w:val="004B298E"/>
    <w:rsid w:val="004B2E34"/>
    <w:rsid w:val="004B3AE9"/>
    <w:rsid w:val="004B3D9C"/>
    <w:rsid w:val="004B5216"/>
    <w:rsid w:val="004B52E4"/>
    <w:rsid w:val="004B55CA"/>
    <w:rsid w:val="004B5689"/>
    <w:rsid w:val="004B7BCE"/>
    <w:rsid w:val="004B7F52"/>
    <w:rsid w:val="004C0335"/>
    <w:rsid w:val="004C0354"/>
    <w:rsid w:val="004C03BE"/>
    <w:rsid w:val="004C0426"/>
    <w:rsid w:val="004C0813"/>
    <w:rsid w:val="004C0C70"/>
    <w:rsid w:val="004C0C92"/>
    <w:rsid w:val="004C1345"/>
    <w:rsid w:val="004C161E"/>
    <w:rsid w:val="004C1845"/>
    <w:rsid w:val="004C2509"/>
    <w:rsid w:val="004C269B"/>
    <w:rsid w:val="004C2DA6"/>
    <w:rsid w:val="004C33C0"/>
    <w:rsid w:val="004C341E"/>
    <w:rsid w:val="004C3663"/>
    <w:rsid w:val="004C37B2"/>
    <w:rsid w:val="004C38A7"/>
    <w:rsid w:val="004C42EA"/>
    <w:rsid w:val="004C43C0"/>
    <w:rsid w:val="004C466F"/>
    <w:rsid w:val="004C55FE"/>
    <w:rsid w:val="004C5EB4"/>
    <w:rsid w:val="004C5FEB"/>
    <w:rsid w:val="004C6CB7"/>
    <w:rsid w:val="004C7494"/>
    <w:rsid w:val="004C7782"/>
    <w:rsid w:val="004C7B4C"/>
    <w:rsid w:val="004C7DDE"/>
    <w:rsid w:val="004D0242"/>
    <w:rsid w:val="004D062E"/>
    <w:rsid w:val="004D126D"/>
    <w:rsid w:val="004D1763"/>
    <w:rsid w:val="004D19DB"/>
    <w:rsid w:val="004D20E9"/>
    <w:rsid w:val="004D2BE5"/>
    <w:rsid w:val="004D2C64"/>
    <w:rsid w:val="004D2D0A"/>
    <w:rsid w:val="004D2EAF"/>
    <w:rsid w:val="004D364E"/>
    <w:rsid w:val="004D3AB3"/>
    <w:rsid w:val="004D4288"/>
    <w:rsid w:val="004D4948"/>
    <w:rsid w:val="004D4F04"/>
    <w:rsid w:val="004D4F96"/>
    <w:rsid w:val="004D542B"/>
    <w:rsid w:val="004D5E5B"/>
    <w:rsid w:val="004D6698"/>
    <w:rsid w:val="004D75BF"/>
    <w:rsid w:val="004D77EB"/>
    <w:rsid w:val="004D7AAE"/>
    <w:rsid w:val="004D7BA7"/>
    <w:rsid w:val="004E0CD9"/>
    <w:rsid w:val="004E0F38"/>
    <w:rsid w:val="004E1B80"/>
    <w:rsid w:val="004E1C3A"/>
    <w:rsid w:val="004E255C"/>
    <w:rsid w:val="004E2974"/>
    <w:rsid w:val="004E3948"/>
    <w:rsid w:val="004E3A36"/>
    <w:rsid w:val="004E3BC5"/>
    <w:rsid w:val="004E3C80"/>
    <w:rsid w:val="004E4274"/>
    <w:rsid w:val="004E460F"/>
    <w:rsid w:val="004E4C7F"/>
    <w:rsid w:val="004E530E"/>
    <w:rsid w:val="004E60F6"/>
    <w:rsid w:val="004E64C2"/>
    <w:rsid w:val="004E662C"/>
    <w:rsid w:val="004E6EB7"/>
    <w:rsid w:val="004E6EF5"/>
    <w:rsid w:val="004E71AA"/>
    <w:rsid w:val="004E7E51"/>
    <w:rsid w:val="004F0328"/>
    <w:rsid w:val="004F0353"/>
    <w:rsid w:val="004F0846"/>
    <w:rsid w:val="004F0BAD"/>
    <w:rsid w:val="004F141D"/>
    <w:rsid w:val="004F1499"/>
    <w:rsid w:val="004F15B3"/>
    <w:rsid w:val="004F1C96"/>
    <w:rsid w:val="004F31B5"/>
    <w:rsid w:val="004F346D"/>
    <w:rsid w:val="004F357C"/>
    <w:rsid w:val="004F368D"/>
    <w:rsid w:val="004F50C7"/>
    <w:rsid w:val="004F54EE"/>
    <w:rsid w:val="004F5634"/>
    <w:rsid w:val="004F56D1"/>
    <w:rsid w:val="004F59A7"/>
    <w:rsid w:val="004F5B49"/>
    <w:rsid w:val="004F5D7F"/>
    <w:rsid w:val="004F6394"/>
    <w:rsid w:val="004F75E7"/>
    <w:rsid w:val="004F7821"/>
    <w:rsid w:val="004F78DC"/>
    <w:rsid w:val="004F7A04"/>
    <w:rsid w:val="004F7C23"/>
    <w:rsid w:val="004F7C35"/>
    <w:rsid w:val="004F7D15"/>
    <w:rsid w:val="004F7E91"/>
    <w:rsid w:val="004F7EF2"/>
    <w:rsid w:val="00500255"/>
    <w:rsid w:val="005006C7"/>
    <w:rsid w:val="00500C48"/>
    <w:rsid w:val="00500F2C"/>
    <w:rsid w:val="00501221"/>
    <w:rsid w:val="0050123B"/>
    <w:rsid w:val="0050160D"/>
    <w:rsid w:val="00501BF4"/>
    <w:rsid w:val="00501E76"/>
    <w:rsid w:val="00501F06"/>
    <w:rsid w:val="00501F72"/>
    <w:rsid w:val="0050243B"/>
    <w:rsid w:val="0050278B"/>
    <w:rsid w:val="00503102"/>
    <w:rsid w:val="00503606"/>
    <w:rsid w:val="00503A16"/>
    <w:rsid w:val="005042F3"/>
    <w:rsid w:val="00504C5A"/>
    <w:rsid w:val="005050D8"/>
    <w:rsid w:val="005055DD"/>
    <w:rsid w:val="005056F3"/>
    <w:rsid w:val="00505BB4"/>
    <w:rsid w:val="00505BBB"/>
    <w:rsid w:val="00505C53"/>
    <w:rsid w:val="00505FFF"/>
    <w:rsid w:val="0050606C"/>
    <w:rsid w:val="005062D6"/>
    <w:rsid w:val="0050678D"/>
    <w:rsid w:val="0050688E"/>
    <w:rsid w:val="005068A0"/>
    <w:rsid w:val="00506D55"/>
    <w:rsid w:val="005072B9"/>
    <w:rsid w:val="0050736B"/>
    <w:rsid w:val="005075DA"/>
    <w:rsid w:val="005078F2"/>
    <w:rsid w:val="00507B79"/>
    <w:rsid w:val="00507E53"/>
    <w:rsid w:val="00507F82"/>
    <w:rsid w:val="00510252"/>
    <w:rsid w:val="0051036C"/>
    <w:rsid w:val="00510AFB"/>
    <w:rsid w:val="00510E02"/>
    <w:rsid w:val="00510F26"/>
    <w:rsid w:val="00510F93"/>
    <w:rsid w:val="00511044"/>
    <w:rsid w:val="005116CC"/>
    <w:rsid w:val="00512387"/>
    <w:rsid w:val="00512503"/>
    <w:rsid w:val="00512533"/>
    <w:rsid w:val="00512BF8"/>
    <w:rsid w:val="00513001"/>
    <w:rsid w:val="005130D8"/>
    <w:rsid w:val="005132D7"/>
    <w:rsid w:val="005134C0"/>
    <w:rsid w:val="0051358D"/>
    <w:rsid w:val="00514089"/>
    <w:rsid w:val="005142E8"/>
    <w:rsid w:val="005148E7"/>
    <w:rsid w:val="005151A8"/>
    <w:rsid w:val="00515DFD"/>
    <w:rsid w:val="0051671A"/>
    <w:rsid w:val="005179F2"/>
    <w:rsid w:val="00520210"/>
    <w:rsid w:val="00520787"/>
    <w:rsid w:val="00520889"/>
    <w:rsid w:val="005209B0"/>
    <w:rsid w:val="005212F0"/>
    <w:rsid w:val="00521D6F"/>
    <w:rsid w:val="005221DD"/>
    <w:rsid w:val="00522897"/>
    <w:rsid w:val="00522B37"/>
    <w:rsid w:val="00522E10"/>
    <w:rsid w:val="00522E54"/>
    <w:rsid w:val="00523F47"/>
    <w:rsid w:val="00524702"/>
    <w:rsid w:val="005249B5"/>
    <w:rsid w:val="00524A0D"/>
    <w:rsid w:val="00524A52"/>
    <w:rsid w:val="00524F10"/>
    <w:rsid w:val="0052589C"/>
    <w:rsid w:val="00526227"/>
    <w:rsid w:val="00526231"/>
    <w:rsid w:val="00526A75"/>
    <w:rsid w:val="00526B26"/>
    <w:rsid w:val="00527666"/>
    <w:rsid w:val="00530420"/>
    <w:rsid w:val="00530898"/>
    <w:rsid w:val="00530DAE"/>
    <w:rsid w:val="00530F1B"/>
    <w:rsid w:val="0053106A"/>
    <w:rsid w:val="00531A78"/>
    <w:rsid w:val="005320E3"/>
    <w:rsid w:val="00532541"/>
    <w:rsid w:val="005327C0"/>
    <w:rsid w:val="00532863"/>
    <w:rsid w:val="0053295A"/>
    <w:rsid w:val="0053295C"/>
    <w:rsid w:val="0053320A"/>
    <w:rsid w:val="00533415"/>
    <w:rsid w:val="005336BE"/>
    <w:rsid w:val="005339FF"/>
    <w:rsid w:val="00533D6B"/>
    <w:rsid w:val="00534099"/>
    <w:rsid w:val="005348DC"/>
    <w:rsid w:val="00535C6F"/>
    <w:rsid w:val="00535C83"/>
    <w:rsid w:val="00535E91"/>
    <w:rsid w:val="00535F00"/>
    <w:rsid w:val="00536DEE"/>
    <w:rsid w:val="00536F5A"/>
    <w:rsid w:val="0053767D"/>
    <w:rsid w:val="00537CE9"/>
    <w:rsid w:val="005401BB"/>
    <w:rsid w:val="005408DC"/>
    <w:rsid w:val="00540B9C"/>
    <w:rsid w:val="00540C5D"/>
    <w:rsid w:val="00540F40"/>
    <w:rsid w:val="005412C9"/>
    <w:rsid w:val="0054143D"/>
    <w:rsid w:val="005418B3"/>
    <w:rsid w:val="00541A27"/>
    <w:rsid w:val="00541BD7"/>
    <w:rsid w:val="005427C7"/>
    <w:rsid w:val="00542D65"/>
    <w:rsid w:val="005430C3"/>
    <w:rsid w:val="0054333D"/>
    <w:rsid w:val="005435B6"/>
    <w:rsid w:val="005442C6"/>
    <w:rsid w:val="005448C9"/>
    <w:rsid w:val="00544E75"/>
    <w:rsid w:val="005450C3"/>
    <w:rsid w:val="00545710"/>
    <w:rsid w:val="005462F4"/>
    <w:rsid w:val="005467CC"/>
    <w:rsid w:val="00546832"/>
    <w:rsid w:val="00547339"/>
    <w:rsid w:val="00547C8B"/>
    <w:rsid w:val="00547E50"/>
    <w:rsid w:val="00550E7F"/>
    <w:rsid w:val="00551196"/>
    <w:rsid w:val="00551D3D"/>
    <w:rsid w:val="00551F67"/>
    <w:rsid w:val="00552340"/>
    <w:rsid w:val="0055244A"/>
    <w:rsid w:val="005531AB"/>
    <w:rsid w:val="0055367B"/>
    <w:rsid w:val="005536D9"/>
    <w:rsid w:val="00553891"/>
    <w:rsid w:val="005545C2"/>
    <w:rsid w:val="00554BE5"/>
    <w:rsid w:val="00555100"/>
    <w:rsid w:val="0055567A"/>
    <w:rsid w:val="00555792"/>
    <w:rsid w:val="0055596E"/>
    <w:rsid w:val="00556150"/>
    <w:rsid w:val="005562F1"/>
    <w:rsid w:val="005578CF"/>
    <w:rsid w:val="0056006B"/>
    <w:rsid w:val="00560092"/>
    <w:rsid w:val="005600C0"/>
    <w:rsid w:val="00561654"/>
    <w:rsid w:val="00561659"/>
    <w:rsid w:val="00561CF6"/>
    <w:rsid w:val="0056201C"/>
    <w:rsid w:val="005621E6"/>
    <w:rsid w:val="0056260B"/>
    <w:rsid w:val="00563238"/>
    <w:rsid w:val="00563426"/>
    <w:rsid w:val="0056510A"/>
    <w:rsid w:val="00565363"/>
    <w:rsid w:val="005658C1"/>
    <w:rsid w:val="00565998"/>
    <w:rsid w:val="005660AB"/>
    <w:rsid w:val="00566893"/>
    <w:rsid w:val="00566BDB"/>
    <w:rsid w:val="00566C3F"/>
    <w:rsid w:val="00566C9F"/>
    <w:rsid w:val="005671E5"/>
    <w:rsid w:val="005675CA"/>
    <w:rsid w:val="00567EF2"/>
    <w:rsid w:val="00567FD5"/>
    <w:rsid w:val="00570180"/>
    <w:rsid w:val="00570232"/>
    <w:rsid w:val="0057069D"/>
    <w:rsid w:val="00570703"/>
    <w:rsid w:val="00570805"/>
    <w:rsid w:val="00570D1C"/>
    <w:rsid w:val="00571012"/>
    <w:rsid w:val="00571477"/>
    <w:rsid w:val="0057165D"/>
    <w:rsid w:val="00571A8D"/>
    <w:rsid w:val="00571C84"/>
    <w:rsid w:val="00571CE9"/>
    <w:rsid w:val="00572584"/>
    <w:rsid w:val="0057283D"/>
    <w:rsid w:val="005728DA"/>
    <w:rsid w:val="00572974"/>
    <w:rsid w:val="00572D00"/>
    <w:rsid w:val="00572D20"/>
    <w:rsid w:val="00572FE9"/>
    <w:rsid w:val="00573E88"/>
    <w:rsid w:val="00574892"/>
    <w:rsid w:val="00574E8E"/>
    <w:rsid w:val="00575740"/>
    <w:rsid w:val="00576475"/>
    <w:rsid w:val="005765DC"/>
    <w:rsid w:val="0057756E"/>
    <w:rsid w:val="005776ED"/>
    <w:rsid w:val="00577920"/>
    <w:rsid w:val="00577F67"/>
    <w:rsid w:val="00577FF1"/>
    <w:rsid w:val="00580175"/>
    <w:rsid w:val="0058065F"/>
    <w:rsid w:val="00580CFD"/>
    <w:rsid w:val="005814FE"/>
    <w:rsid w:val="00582AFE"/>
    <w:rsid w:val="00582E75"/>
    <w:rsid w:val="00582E90"/>
    <w:rsid w:val="00583326"/>
    <w:rsid w:val="005833EA"/>
    <w:rsid w:val="0058377D"/>
    <w:rsid w:val="005837E4"/>
    <w:rsid w:val="00583B22"/>
    <w:rsid w:val="00583B27"/>
    <w:rsid w:val="00583FB3"/>
    <w:rsid w:val="00584133"/>
    <w:rsid w:val="00584347"/>
    <w:rsid w:val="00584482"/>
    <w:rsid w:val="0058470C"/>
    <w:rsid w:val="0058485B"/>
    <w:rsid w:val="00584928"/>
    <w:rsid w:val="00584D27"/>
    <w:rsid w:val="00584F8C"/>
    <w:rsid w:val="005859AD"/>
    <w:rsid w:val="00585A53"/>
    <w:rsid w:val="00585FE8"/>
    <w:rsid w:val="00586202"/>
    <w:rsid w:val="005863F9"/>
    <w:rsid w:val="0058680E"/>
    <w:rsid w:val="00586AA7"/>
    <w:rsid w:val="00586E85"/>
    <w:rsid w:val="00586FD0"/>
    <w:rsid w:val="0058714E"/>
    <w:rsid w:val="00587999"/>
    <w:rsid w:val="00587A55"/>
    <w:rsid w:val="00587FA6"/>
    <w:rsid w:val="005903BB"/>
    <w:rsid w:val="0059051D"/>
    <w:rsid w:val="00590B3B"/>
    <w:rsid w:val="00590D1C"/>
    <w:rsid w:val="00590E14"/>
    <w:rsid w:val="00590EDA"/>
    <w:rsid w:val="0059150B"/>
    <w:rsid w:val="005925E7"/>
    <w:rsid w:val="00593730"/>
    <w:rsid w:val="00593749"/>
    <w:rsid w:val="005937B6"/>
    <w:rsid w:val="00593CB9"/>
    <w:rsid w:val="00593D38"/>
    <w:rsid w:val="00594719"/>
    <w:rsid w:val="00594F85"/>
    <w:rsid w:val="005954B2"/>
    <w:rsid w:val="00595AF8"/>
    <w:rsid w:val="005961AF"/>
    <w:rsid w:val="0059665A"/>
    <w:rsid w:val="00596D26"/>
    <w:rsid w:val="005971C8"/>
    <w:rsid w:val="0059737B"/>
    <w:rsid w:val="00597500"/>
    <w:rsid w:val="00597627"/>
    <w:rsid w:val="0059787A"/>
    <w:rsid w:val="00597C34"/>
    <w:rsid w:val="005A008A"/>
    <w:rsid w:val="005A0114"/>
    <w:rsid w:val="005A0ECE"/>
    <w:rsid w:val="005A0FE8"/>
    <w:rsid w:val="005A16BD"/>
    <w:rsid w:val="005A1FFD"/>
    <w:rsid w:val="005A2888"/>
    <w:rsid w:val="005A2913"/>
    <w:rsid w:val="005A29B0"/>
    <w:rsid w:val="005A2ED3"/>
    <w:rsid w:val="005A30A8"/>
    <w:rsid w:val="005A3375"/>
    <w:rsid w:val="005A34FD"/>
    <w:rsid w:val="005A37EA"/>
    <w:rsid w:val="005A39AD"/>
    <w:rsid w:val="005A4800"/>
    <w:rsid w:val="005A6384"/>
    <w:rsid w:val="005A638D"/>
    <w:rsid w:val="005A65AA"/>
    <w:rsid w:val="005A668A"/>
    <w:rsid w:val="005A6C1F"/>
    <w:rsid w:val="005A72C1"/>
    <w:rsid w:val="005A74F5"/>
    <w:rsid w:val="005B00CF"/>
    <w:rsid w:val="005B1429"/>
    <w:rsid w:val="005B1905"/>
    <w:rsid w:val="005B1B7F"/>
    <w:rsid w:val="005B1DBC"/>
    <w:rsid w:val="005B1ECC"/>
    <w:rsid w:val="005B2246"/>
    <w:rsid w:val="005B26C2"/>
    <w:rsid w:val="005B28DD"/>
    <w:rsid w:val="005B439A"/>
    <w:rsid w:val="005B49C2"/>
    <w:rsid w:val="005B50AC"/>
    <w:rsid w:val="005B50FB"/>
    <w:rsid w:val="005B5293"/>
    <w:rsid w:val="005B56BF"/>
    <w:rsid w:val="005B5B4A"/>
    <w:rsid w:val="005B63E2"/>
    <w:rsid w:val="005B6A8F"/>
    <w:rsid w:val="005B6AB3"/>
    <w:rsid w:val="005B6AE2"/>
    <w:rsid w:val="005B6E1D"/>
    <w:rsid w:val="005B70AC"/>
    <w:rsid w:val="005B714E"/>
    <w:rsid w:val="005B7745"/>
    <w:rsid w:val="005B77BB"/>
    <w:rsid w:val="005C03D0"/>
    <w:rsid w:val="005C0A74"/>
    <w:rsid w:val="005C0AEB"/>
    <w:rsid w:val="005C1C25"/>
    <w:rsid w:val="005C1D89"/>
    <w:rsid w:val="005C284D"/>
    <w:rsid w:val="005C33B0"/>
    <w:rsid w:val="005C3887"/>
    <w:rsid w:val="005C3976"/>
    <w:rsid w:val="005C3B9B"/>
    <w:rsid w:val="005C4758"/>
    <w:rsid w:val="005C4980"/>
    <w:rsid w:val="005C4FC3"/>
    <w:rsid w:val="005C5AFA"/>
    <w:rsid w:val="005C5C05"/>
    <w:rsid w:val="005C5C5B"/>
    <w:rsid w:val="005C6249"/>
    <w:rsid w:val="005C64B7"/>
    <w:rsid w:val="005C6660"/>
    <w:rsid w:val="005C6751"/>
    <w:rsid w:val="005C6FCB"/>
    <w:rsid w:val="005C73E2"/>
    <w:rsid w:val="005C7C78"/>
    <w:rsid w:val="005D058F"/>
    <w:rsid w:val="005D0A18"/>
    <w:rsid w:val="005D0DEF"/>
    <w:rsid w:val="005D110B"/>
    <w:rsid w:val="005D17A9"/>
    <w:rsid w:val="005D1BDD"/>
    <w:rsid w:val="005D28BB"/>
    <w:rsid w:val="005D2CB4"/>
    <w:rsid w:val="005D2CD5"/>
    <w:rsid w:val="005D2D1A"/>
    <w:rsid w:val="005D361D"/>
    <w:rsid w:val="005D390A"/>
    <w:rsid w:val="005D485E"/>
    <w:rsid w:val="005D49AA"/>
    <w:rsid w:val="005D5A69"/>
    <w:rsid w:val="005D6224"/>
    <w:rsid w:val="005D6C81"/>
    <w:rsid w:val="005D7077"/>
    <w:rsid w:val="005D721D"/>
    <w:rsid w:val="005D738A"/>
    <w:rsid w:val="005D73BB"/>
    <w:rsid w:val="005D79F5"/>
    <w:rsid w:val="005D7E69"/>
    <w:rsid w:val="005E052F"/>
    <w:rsid w:val="005E0954"/>
    <w:rsid w:val="005E0B2D"/>
    <w:rsid w:val="005E0C3B"/>
    <w:rsid w:val="005E0F5F"/>
    <w:rsid w:val="005E10FC"/>
    <w:rsid w:val="005E10FD"/>
    <w:rsid w:val="005E1131"/>
    <w:rsid w:val="005E146A"/>
    <w:rsid w:val="005E1611"/>
    <w:rsid w:val="005E1AC1"/>
    <w:rsid w:val="005E1E99"/>
    <w:rsid w:val="005E1F2C"/>
    <w:rsid w:val="005E239F"/>
    <w:rsid w:val="005E3224"/>
    <w:rsid w:val="005E33B4"/>
    <w:rsid w:val="005E3A65"/>
    <w:rsid w:val="005E3C85"/>
    <w:rsid w:val="005E3DEC"/>
    <w:rsid w:val="005E4783"/>
    <w:rsid w:val="005E48CB"/>
    <w:rsid w:val="005E602E"/>
    <w:rsid w:val="005E63BD"/>
    <w:rsid w:val="005E6AEF"/>
    <w:rsid w:val="005E6C35"/>
    <w:rsid w:val="005E6E83"/>
    <w:rsid w:val="005E6F58"/>
    <w:rsid w:val="005E6F6D"/>
    <w:rsid w:val="005E7198"/>
    <w:rsid w:val="005E7605"/>
    <w:rsid w:val="005E7D44"/>
    <w:rsid w:val="005E7F7D"/>
    <w:rsid w:val="005F0202"/>
    <w:rsid w:val="005F0AA9"/>
    <w:rsid w:val="005F106E"/>
    <w:rsid w:val="005F1A46"/>
    <w:rsid w:val="005F1D99"/>
    <w:rsid w:val="005F210D"/>
    <w:rsid w:val="005F2134"/>
    <w:rsid w:val="005F22BD"/>
    <w:rsid w:val="005F2318"/>
    <w:rsid w:val="005F23E0"/>
    <w:rsid w:val="005F2433"/>
    <w:rsid w:val="005F2612"/>
    <w:rsid w:val="005F363D"/>
    <w:rsid w:val="005F3703"/>
    <w:rsid w:val="005F3A47"/>
    <w:rsid w:val="005F3BE1"/>
    <w:rsid w:val="005F411D"/>
    <w:rsid w:val="005F4675"/>
    <w:rsid w:val="005F4CA6"/>
    <w:rsid w:val="005F4D9D"/>
    <w:rsid w:val="005F4E8D"/>
    <w:rsid w:val="005F4FBD"/>
    <w:rsid w:val="005F5511"/>
    <w:rsid w:val="005F55A1"/>
    <w:rsid w:val="005F57FE"/>
    <w:rsid w:val="005F65B6"/>
    <w:rsid w:val="005F6785"/>
    <w:rsid w:val="005F6C00"/>
    <w:rsid w:val="005F7162"/>
    <w:rsid w:val="005F7A8C"/>
    <w:rsid w:val="005F7FF6"/>
    <w:rsid w:val="005F7FF7"/>
    <w:rsid w:val="0060038B"/>
    <w:rsid w:val="006008BD"/>
    <w:rsid w:val="00600A92"/>
    <w:rsid w:val="00600D50"/>
    <w:rsid w:val="00600FF9"/>
    <w:rsid w:val="006010F3"/>
    <w:rsid w:val="0060161B"/>
    <w:rsid w:val="006016A2"/>
    <w:rsid w:val="0060190C"/>
    <w:rsid w:val="00601BF3"/>
    <w:rsid w:val="00601E33"/>
    <w:rsid w:val="00603DB0"/>
    <w:rsid w:val="0060420C"/>
    <w:rsid w:val="00604E50"/>
    <w:rsid w:val="006055ED"/>
    <w:rsid w:val="00605BCB"/>
    <w:rsid w:val="00606F23"/>
    <w:rsid w:val="00607353"/>
    <w:rsid w:val="0060763E"/>
    <w:rsid w:val="00607A75"/>
    <w:rsid w:val="00607AD1"/>
    <w:rsid w:val="00610794"/>
    <w:rsid w:val="00611BA3"/>
    <w:rsid w:val="00611E0F"/>
    <w:rsid w:val="00612B71"/>
    <w:rsid w:val="00612CE4"/>
    <w:rsid w:val="00613522"/>
    <w:rsid w:val="00613C5C"/>
    <w:rsid w:val="00613FA3"/>
    <w:rsid w:val="0061530B"/>
    <w:rsid w:val="00615535"/>
    <w:rsid w:val="0061592F"/>
    <w:rsid w:val="006159BE"/>
    <w:rsid w:val="0061623E"/>
    <w:rsid w:val="00616897"/>
    <w:rsid w:val="00616932"/>
    <w:rsid w:val="0061759E"/>
    <w:rsid w:val="006206EE"/>
    <w:rsid w:val="00621BBD"/>
    <w:rsid w:val="00622041"/>
    <w:rsid w:val="0062278A"/>
    <w:rsid w:val="00623014"/>
    <w:rsid w:val="006235F2"/>
    <w:rsid w:val="00623EDF"/>
    <w:rsid w:val="00624305"/>
    <w:rsid w:val="00624313"/>
    <w:rsid w:val="00625903"/>
    <w:rsid w:val="00626307"/>
    <w:rsid w:val="00626A15"/>
    <w:rsid w:val="00627C50"/>
    <w:rsid w:val="00627C63"/>
    <w:rsid w:val="006301E1"/>
    <w:rsid w:val="00630501"/>
    <w:rsid w:val="0063095D"/>
    <w:rsid w:val="00630963"/>
    <w:rsid w:val="00630C39"/>
    <w:rsid w:val="00631203"/>
    <w:rsid w:val="0063125B"/>
    <w:rsid w:val="0063168A"/>
    <w:rsid w:val="006317CE"/>
    <w:rsid w:val="006322FC"/>
    <w:rsid w:val="00632814"/>
    <w:rsid w:val="00632C32"/>
    <w:rsid w:val="00632C89"/>
    <w:rsid w:val="006339EA"/>
    <w:rsid w:val="00633DFC"/>
    <w:rsid w:val="006345F4"/>
    <w:rsid w:val="006348CB"/>
    <w:rsid w:val="00635529"/>
    <w:rsid w:val="006356B2"/>
    <w:rsid w:val="00635885"/>
    <w:rsid w:val="0063658C"/>
    <w:rsid w:val="00636592"/>
    <w:rsid w:val="006367E4"/>
    <w:rsid w:val="00636A52"/>
    <w:rsid w:val="00636D9B"/>
    <w:rsid w:val="00636E1C"/>
    <w:rsid w:val="00636FBD"/>
    <w:rsid w:val="00637319"/>
    <w:rsid w:val="006377F2"/>
    <w:rsid w:val="0064038D"/>
    <w:rsid w:val="006406A5"/>
    <w:rsid w:val="0064086C"/>
    <w:rsid w:val="00640988"/>
    <w:rsid w:val="00641135"/>
    <w:rsid w:val="00641E5B"/>
    <w:rsid w:val="00642042"/>
    <w:rsid w:val="0064227F"/>
    <w:rsid w:val="00642FCE"/>
    <w:rsid w:val="006431EA"/>
    <w:rsid w:val="00643D07"/>
    <w:rsid w:val="0064406B"/>
    <w:rsid w:val="006447D7"/>
    <w:rsid w:val="0064483B"/>
    <w:rsid w:val="00644B3A"/>
    <w:rsid w:val="00644EDC"/>
    <w:rsid w:val="00645239"/>
    <w:rsid w:val="006452A0"/>
    <w:rsid w:val="0064584F"/>
    <w:rsid w:val="00645AD7"/>
    <w:rsid w:val="00645B16"/>
    <w:rsid w:val="00645D10"/>
    <w:rsid w:val="00645E9D"/>
    <w:rsid w:val="00646BC6"/>
    <w:rsid w:val="00647863"/>
    <w:rsid w:val="006505D4"/>
    <w:rsid w:val="0065097B"/>
    <w:rsid w:val="00650D59"/>
    <w:rsid w:val="00650DC7"/>
    <w:rsid w:val="00650E0E"/>
    <w:rsid w:val="0065110C"/>
    <w:rsid w:val="00651E96"/>
    <w:rsid w:val="00652B4C"/>
    <w:rsid w:val="0065354A"/>
    <w:rsid w:val="00653688"/>
    <w:rsid w:val="0065387D"/>
    <w:rsid w:val="006543E0"/>
    <w:rsid w:val="00654819"/>
    <w:rsid w:val="00654AA5"/>
    <w:rsid w:val="00654DD7"/>
    <w:rsid w:val="00654FFC"/>
    <w:rsid w:val="00655242"/>
    <w:rsid w:val="00655C78"/>
    <w:rsid w:val="006569A0"/>
    <w:rsid w:val="00656A5D"/>
    <w:rsid w:val="00656AFE"/>
    <w:rsid w:val="006571BA"/>
    <w:rsid w:val="006573B7"/>
    <w:rsid w:val="00657846"/>
    <w:rsid w:val="00657EBF"/>
    <w:rsid w:val="00660936"/>
    <w:rsid w:val="00660EC8"/>
    <w:rsid w:val="00660F05"/>
    <w:rsid w:val="0066191C"/>
    <w:rsid w:val="00661A97"/>
    <w:rsid w:val="00661B03"/>
    <w:rsid w:val="006620E4"/>
    <w:rsid w:val="00662493"/>
    <w:rsid w:val="00662E96"/>
    <w:rsid w:val="00662F0E"/>
    <w:rsid w:val="00663522"/>
    <w:rsid w:val="00663673"/>
    <w:rsid w:val="00664189"/>
    <w:rsid w:val="006641CE"/>
    <w:rsid w:val="0066439A"/>
    <w:rsid w:val="00664B4D"/>
    <w:rsid w:val="00664C2D"/>
    <w:rsid w:val="00664CDA"/>
    <w:rsid w:val="00665204"/>
    <w:rsid w:val="00665F63"/>
    <w:rsid w:val="00665F9B"/>
    <w:rsid w:val="006663A0"/>
    <w:rsid w:val="0066651D"/>
    <w:rsid w:val="0066726B"/>
    <w:rsid w:val="00667E28"/>
    <w:rsid w:val="00670083"/>
    <w:rsid w:val="00670A0A"/>
    <w:rsid w:val="00670A0E"/>
    <w:rsid w:val="00670AA6"/>
    <w:rsid w:val="00670CAC"/>
    <w:rsid w:val="0067130F"/>
    <w:rsid w:val="00671F3E"/>
    <w:rsid w:val="006729DA"/>
    <w:rsid w:val="00672D6A"/>
    <w:rsid w:val="00673249"/>
    <w:rsid w:val="00673AB2"/>
    <w:rsid w:val="00673DE0"/>
    <w:rsid w:val="0067426E"/>
    <w:rsid w:val="00674299"/>
    <w:rsid w:val="00674FF0"/>
    <w:rsid w:val="006751FB"/>
    <w:rsid w:val="00675B27"/>
    <w:rsid w:val="00675D98"/>
    <w:rsid w:val="0067659A"/>
    <w:rsid w:val="00676842"/>
    <w:rsid w:val="00676B40"/>
    <w:rsid w:val="00676DC3"/>
    <w:rsid w:val="00676F25"/>
    <w:rsid w:val="00677C9B"/>
    <w:rsid w:val="00680175"/>
    <w:rsid w:val="006806EE"/>
    <w:rsid w:val="0068079B"/>
    <w:rsid w:val="00680E1C"/>
    <w:rsid w:val="0068126C"/>
    <w:rsid w:val="0068158F"/>
    <w:rsid w:val="00681855"/>
    <w:rsid w:val="00681865"/>
    <w:rsid w:val="00681A77"/>
    <w:rsid w:val="00682104"/>
    <w:rsid w:val="006823D1"/>
    <w:rsid w:val="006823E2"/>
    <w:rsid w:val="006835C6"/>
    <w:rsid w:val="00683A88"/>
    <w:rsid w:val="006841D2"/>
    <w:rsid w:val="00684A14"/>
    <w:rsid w:val="006850F2"/>
    <w:rsid w:val="00685B14"/>
    <w:rsid w:val="00685BDB"/>
    <w:rsid w:val="006860FA"/>
    <w:rsid w:val="0068697E"/>
    <w:rsid w:val="00686A2F"/>
    <w:rsid w:val="00690672"/>
    <w:rsid w:val="00690815"/>
    <w:rsid w:val="00690917"/>
    <w:rsid w:val="00690F50"/>
    <w:rsid w:val="00690F7E"/>
    <w:rsid w:val="006910B4"/>
    <w:rsid w:val="006911CA"/>
    <w:rsid w:val="00691313"/>
    <w:rsid w:val="0069131D"/>
    <w:rsid w:val="00692120"/>
    <w:rsid w:val="006922AC"/>
    <w:rsid w:val="00692936"/>
    <w:rsid w:val="00692D74"/>
    <w:rsid w:val="00693026"/>
    <w:rsid w:val="0069321C"/>
    <w:rsid w:val="006933EE"/>
    <w:rsid w:val="00693C1A"/>
    <w:rsid w:val="00693ED5"/>
    <w:rsid w:val="0069424C"/>
    <w:rsid w:val="006942D7"/>
    <w:rsid w:val="00694405"/>
    <w:rsid w:val="0069446B"/>
    <w:rsid w:val="00694A82"/>
    <w:rsid w:val="00694F56"/>
    <w:rsid w:val="00695220"/>
    <w:rsid w:val="00696021"/>
    <w:rsid w:val="0069617C"/>
    <w:rsid w:val="0069656D"/>
    <w:rsid w:val="00696A1D"/>
    <w:rsid w:val="00696B73"/>
    <w:rsid w:val="00696BA6"/>
    <w:rsid w:val="00696DE8"/>
    <w:rsid w:val="00696EA7"/>
    <w:rsid w:val="00697453"/>
    <w:rsid w:val="00697792"/>
    <w:rsid w:val="00697825"/>
    <w:rsid w:val="00697BC9"/>
    <w:rsid w:val="00697DE6"/>
    <w:rsid w:val="006A00C2"/>
    <w:rsid w:val="006A0287"/>
    <w:rsid w:val="006A0309"/>
    <w:rsid w:val="006A0311"/>
    <w:rsid w:val="006A0724"/>
    <w:rsid w:val="006A0945"/>
    <w:rsid w:val="006A0D80"/>
    <w:rsid w:val="006A12BD"/>
    <w:rsid w:val="006A1417"/>
    <w:rsid w:val="006A1463"/>
    <w:rsid w:val="006A15DB"/>
    <w:rsid w:val="006A1809"/>
    <w:rsid w:val="006A1FB6"/>
    <w:rsid w:val="006A20CE"/>
    <w:rsid w:val="006A2351"/>
    <w:rsid w:val="006A2B67"/>
    <w:rsid w:val="006A344E"/>
    <w:rsid w:val="006A35B9"/>
    <w:rsid w:val="006A42E3"/>
    <w:rsid w:val="006A4504"/>
    <w:rsid w:val="006A45A7"/>
    <w:rsid w:val="006A4708"/>
    <w:rsid w:val="006A4927"/>
    <w:rsid w:val="006A498C"/>
    <w:rsid w:val="006A4FFA"/>
    <w:rsid w:val="006A50A4"/>
    <w:rsid w:val="006A5608"/>
    <w:rsid w:val="006A57C3"/>
    <w:rsid w:val="006A5B8B"/>
    <w:rsid w:val="006A5FF6"/>
    <w:rsid w:val="006A65D0"/>
    <w:rsid w:val="006A67C8"/>
    <w:rsid w:val="006A68C4"/>
    <w:rsid w:val="006A6ECD"/>
    <w:rsid w:val="006A77CE"/>
    <w:rsid w:val="006A78EE"/>
    <w:rsid w:val="006B0060"/>
    <w:rsid w:val="006B018C"/>
    <w:rsid w:val="006B01E5"/>
    <w:rsid w:val="006B0280"/>
    <w:rsid w:val="006B08EE"/>
    <w:rsid w:val="006B0A10"/>
    <w:rsid w:val="006B1D86"/>
    <w:rsid w:val="006B1E1E"/>
    <w:rsid w:val="006B2819"/>
    <w:rsid w:val="006B2BC4"/>
    <w:rsid w:val="006B2C04"/>
    <w:rsid w:val="006B2E3E"/>
    <w:rsid w:val="006B3788"/>
    <w:rsid w:val="006B38DC"/>
    <w:rsid w:val="006B42D2"/>
    <w:rsid w:val="006B47CD"/>
    <w:rsid w:val="006B4999"/>
    <w:rsid w:val="006B4D92"/>
    <w:rsid w:val="006B4DFF"/>
    <w:rsid w:val="006B4EA8"/>
    <w:rsid w:val="006B5831"/>
    <w:rsid w:val="006B58F5"/>
    <w:rsid w:val="006B5CA5"/>
    <w:rsid w:val="006B6044"/>
    <w:rsid w:val="006B6386"/>
    <w:rsid w:val="006B63BA"/>
    <w:rsid w:val="006B7154"/>
    <w:rsid w:val="006B7496"/>
    <w:rsid w:val="006B74AC"/>
    <w:rsid w:val="006B7AAB"/>
    <w:rsid w:val="006C0119"/>
    <w:rsid w:val="006C0516"/>
    <w:rsid w:val="006C082C"/>
    <w:rsid w:val="006C1D93"/>
    <w:rsid w:val="006C2075"/>
    <w:rsid w:val="006C240C"/>
    <w:rsid w:val="006C2834"/>
    <w:rsid w:val="006C31BB"/>
    <w:rsid w:val="006C3277"/>
    <w:rsid w:val="006C3FC5"/>
    <w:rsid w:val="006C4476"/>
    <w:rsid w:val="006C4B33"/>
    <w:rsid w:val="006C61EC"/>
    <w:rsid w:val="006C61FD"/>
    <w:rsid w:val="006C6219"/>
    <w:rsid w:val="006C6711"/>
    <w:rsid w:val="006C6AA5"/>
    <w:rsid w:val="006C70A0"/>
    <w:rsid w:val="006C70AC"/>
    <w:rsid w:val="006C724B"/>
    <w:rsid w:val="006C7568"/>
    <w:rsid w:val="006C7F25"/>
    <w:rsid w:val="006D094A"/>
    <w:rsid w:val="006D1224"/>
    <w:rsid w:val="006D135E"/>
    <w:rsid w:val="006D19E5"/>
    <w:rsid w:val="006D1DBC"/>
    <w:rsid w:val="006D226B"/>
    <w:rsid w:val="006D22AA"/>
    <w:rsid w:val="006D253E"/>
    <w:rsid w:val="006D2AAC"/>
    <w:rsid w:val="006D2E25"/>
    <w:rsid w:val="006D2FA0"/>
    <w:rsid w:val="006D3854"/>
    <w:rsid w:val="006D3D96"/>
    <w:rsid w:val="006D415C"/>
    <w:rsid w:val="006D45CE"/>
    <w:rsid w:val="006D460F"/>
    <w:rsid w:val="006D467C"/>
    <w:rsid w:val="006D48C3"/>
    <w:rsid w:val="006D4A3D"/>
    <w:rsid w:val="006D4FD0"/>
    <w:rsid w:val="006D51CA"/>
    <w:rsid w:val="006D5ECC"/>
    <w:rsid w:val="006D6189"/>
    <w:rsid w:val="006D6705"/>
    <w:rsid w:val="006D6A03"/>
    <w:rsid w:val="006D707F"/>
    <w:rsid w:val="006D718D"/>
    <w:rsid w:val="006D76E2"/>
    <w:rsid w:val="006D7849"/>
    <w:rsid w:val="006D7A81"/>
    <w:rsid w:val="006D7A84"/>
    <w:rsid w:val="006D7CCA"/>
    <w:rsid w:val="006E0BDB"/>
    <w:rsid w:val="006E0D3D"/>
    <w:rsid w:val="006E119E"/>
    <w:rsid w:val="006E13A1"/>
    <w:rsid w:val="006E16D4"/>
    <w:rsid w:val="006E19A7"/>
    <w:rsid w:val="006E1DF8"/>
    <w:rsid w:val="006E2504"/>
    <w:rsid w:val="006E2741"/>
    <w:rsid w:val="006E2A60"/>
    <w:rsid w:val="006E3EA8"/>
    <w:rsid w:val="006E4384"/>
    <w:rsid w:val="006E4A60"/>
    <w:rsid w:val="006E50B9"/>
    <w:rsid w:val="006E545B"/>
    <w:rsid w:val="006E5E2A"/>
    <w:rsid w:val="006E5FF0"/>
    <w:rsid w:val="006E6256"/>
    <w:rsid w:val="006E719D"/>
    <w:rsid w:val="006E7992"/>
    <w:rsid w:val="006E7B5C"/>
    <w:rsid w:val="006E7E5D"/>
    <w:rsid w:val="006F00AE"/>
    <w:rsid w:val="006F04E8"/>
    <w:rsid w:val="006F05A9"/>
    <w:rsid w:val="006F0FC4"/>
    <w:rsid w:val="006F0FF1"/>
    <w:rsid w:val="006F15DF"/>
    <w:rsid w:val="006F162C"/>
    <w:rsid w:val="006F188F"/>
    <w:rsid w:val="006F214C"/>
    <w:rsid w:val="006F21F1"/>
    <w:rsid w:val="006F2320"/>
    <w:rsid w:val="006F2BFE"/>
    <w:rsid w:val="006F34C1"/>
    <w:rsid w:val="006F359F"/>
    <w:rsid w:val="006F3C36"/>
    <w:rsid w:val="006F46C0"/>
    <w:rsid w:val="006F4854"/>
    <w:rsid w:val="006F4A09"/>
    <w:rsid w:val="006F5152"/>
    <w:rsid w:val="006F577A"/>
    <w:rsid w:val="006F583D"/>
    <w:rsid w:val="006F5B44"/>
    <w:rsid w:val="006F5D30"/>
    <w:rsid w:val="006F6107"/>
    <w:rsid w:val="006F6FF4"/>
    <w:rsid w:val="006F704B"/>
    <w:rsid w:val="0070087E"/>
    <w:rsid w:val="00701500"/>
    <w:rsid w:val="007022A5"/>
    <w:rsid w:val="007028C3"/>
    <w:rsid w:val="00703715"/>
    <w:rsid w:val="00703985"/>
    <w:rsid w:val="00703E76"/>
    <w:rsid w:val="00703EAB"/>
    <w:rsid w:val="007040C6"/>
    <w:rsid w:val="0070430D"/>
    <w:rsid w:val="00704361"/>
    <w:rsid w:val="00704A23"/>
    <w:rsid w:val="00704B68"/>
    <w:rsid w:val="0070566C"/>
    <w:rsid w:val="00706043"/>
    <w:rsid w:val="00706651"/>
    <w:rsid w:val="007071B0"/>
    <w:rsid w:val="00707AF8"/>
    <w:rsid w:val="00707BF4"/>
    <w:rsid w:val="00707E14"/>
    <w:rsid w:val="007112E0"/>
    <w:rsid w:val="007113CC"/>
    <w:rsid w:val="00711474"/>
    <w:rsid w:val="00711ADA"/>
    <w:rsid w:val="00711C8B"/>
    <w:rsid w:val="00711F64"/>
    <w:rsid w:val="007124D0"/>
    <w:rsid w:val="00712769"/>
    <w:rsid w:val="00712C78"/>
    <w:rsid w:val="00712DBE"/>
    <w:rsid w:val="00713431"/>
    <w:rsid w:val="00713793"/>
    <w:rsid w:val="007139DA"/>
    <w:rsid w:val="00713E83"/>
    <w:rsid w:val="007144F7"/>
    <w:rsid w:val="00714710"/>
    <w:rsid w:val="00714756"/>
    <w:rsid w:val="007147CB"/>
    <w:rsid w:val="00714B0D"/>
    <w:rsid w:val="00714C33"/>
    <w:rsid w:val="00714DDE"/>
    <w:rsid w:val="00715307"/>
    <w:rsid w:val="00715678"/>
    <w:rsid w:val="007158A8"/>
    <w:rsid w:val="007158C2"/>
    <w:rsid w:val="0071600D"/>
    <w:rsid w:val="007162BE"/>
    <w:rsid w:val="00716470"/>
    <w:rsid w:val="00716CF1"/>
    <w:rsid w:val="007172A1"/>
    <w:rsid w:val="007173B2"/>
    <w:rsid w:val="00717412"/>
    <w:rsid w:val="00717928"/>
    <w:rsid w:val="00717C86"/>
    <w:rsid w:val="00717FA4"/>
    <w:rsid w:val="007206A4"/>
    <w:rsid w:val="007207DD"/>
    <w:rsid w:val="0072107D"/>
    <w:rsid w:val="0072138C"/>
    <w:rsid w:val="0072225E"/>
    <w:rsid w:val="0072283A"/>
    <w:rsid w:val="007237D1"/>
    <w:rsid w:val="00723D56"/>
    <w:rsid w:val="00723F05"/>
    <w:rsid w:val="00724318"/>
    <w:rsid w:val="00724B0B"/>
    <w:rsid w:val="00724C74"/>
    <w:rsid w:val="007255E9"/>
    <w:rsid w:val="0072567E"/>
    <w:rsid w:val="00725764"/>
    <w:rsid w:val="007257C9"/>
    <w:rsid w:val="00725937"/>
    <w:rsid w:val="00725CAB"/>
    <w:rsid w:val="00726C12"/>
    <w:rsid w:val="00726EC9"/>
    <w:rsid w:val="00726EF4"/>
    <w:rsid w:val="00727938"/>
    <w:rsid w:val="007279F8"/>
    <w:rsid w:val="00727A9E"/>
    <w:rsid w:val="00727AB5"/>
    <w:rsid w:val="00727BC2"/>
    <w:rsid w:val="00727ECB"/>
    <w:rsid w:val="00727EE7"/>
    <w:rsid w:val="0073030F"/>
    <w:rsid w:val="00730E3D"/>
    <w:rsid w:val="00731150"/>
    <w:rsid w:val="00731335"/>
    <w:rsid w:val="00731374"/>
    <w:rsid w:val="00731BA9"/>
    <w:rsid w:val="007324A1"/>
    <w:rsid w:val="00732621"/>
    <w:rsid w:val="007327D1"/>
    <w:rsid w:val="00732BFB"/>
    <w:rsid w:val="00732F10"/>
    <w:rsid w:val="0073322F"/>
    <w:rsid w:val="0073349C"/>
    <w:rsid w:val="007334FF"/>
    <w:rsid w:val="00733B0D"/>
    <w:rsid w:val="00733C1F"/>
    <w:rsid w:val="00733C54"/>
    <w:rsid w:val="007340B1"/>
    <w:rsid w:val="007344AF"/>
    <w:rsid w:val="00734BE6"/>
    <w:rsid w:val="00734F51"/>
    <w:rsid w:val="0073591B"/>
    <w:rsid w:val="00735ADA"/>
    <w:rsid w:val="00735B17"/>
    <w:rsid w:val="0073686B"/>
    <w:rsid w:val="007374A1"/>
    <w:rsid w:val="0073769C"/>
    <w:rsid w:val="007379A6"/>
    <w:rsid w:val="00737CD9"/>
    <w:rsid w:val="00737D94"/>
    <w:rsid w:val="00737DC2"/>
    <w:rsid w:val="00740B63"/>
    <w:rsid w:val="00740EA4"/>
    <w:rsid w:val="007411D7"/>
    <w:rsid w:val="00741279"/>
    <w:rsid w:val="007418E8"/>
    <w:rsid w:val="0074250B"/>
    <w:rsid w:val="0074277E"/>
    <w:rsid w:val="00742C6E"/>
    <w:rsid w:val="00742F46"/>
    <w:rsid w:val="00743412"/>
    <w:rsid w:val="007436DF"/>
    <w:rsid w:val="00743802"/>
    <w:rsid w:val="0074392B"/>
    <w:rsid w:val="0074397C"/>
    <w:rsid w:val="00743B8A"/>
    <w:rsid w:val="00743BAB"/>
    <w:rsid w:val="00743FB8"/>
    <w:rsid w:val="007448C3"/>
    <w:rsid w:val="00745EB7"/>
    <w:rsid w:val="007461C8"/>
    <w:rsid w:val="00746739"/>
    <w:rsid w:val="00746774"/>
    <w:rsid w:val="0074727A"/>
    <w:rsid w:val="007478E6"/>
    <w:rsid w:val="007501C4"/>
    <w:rsid w:val="0075041F"/>
    <w:rsid w:val="00750654"/>
    <w:rsid w:val="00750C69"/>
    <w:rsid w:val="007511A5"/>
    <w:rsid w:val="007517C1"/>
    <w:rsid w:val="007519AD"/>
    <w:rsid w:val="00751CA2"/>
    <w:rsid w:val="00751CA7"/>
    <w:rsid w:val="00751EE3"/>
    <w:rsid w:val="00751FB1"/>
    <w:rsid w:val="00752618"/>
    <w:rsid w:val="00752D77"/>
    <w:rsid w:val="00753D7B"/>
    <w:rsid w:val="007550B9"/>
    <w:rsid w:val="007550FA"/>
    <w:rsid w:val="0075590F"/>
    <w:rsid w:val="00755B06"/>
    <w:rsid w:val="00756A45"/>
    <w:rsid w:val="00756C2F"/>
    <w:rsid w:val="00756F9D"/>
    <w:rsid w:val="00757918"/>
    <w:rsid w:val="00757F2B"/>
    <w:rsid w:val="007604A3"/>
    <w:rsid w:val="007608CD"/>
    <w:rsid w:val="00760B6B"/>
    <w:rsid w:val="0076123D"/>
    <w:rsid w:val="007617FB"/>
    <w:rsid w:val="0076218F"/>
    <w:rsid w:val="007621DE"/>
    <w:rsid w:val="007629B0"/>
    <w:rsid w:val="007637C6"/>
    <w:rsid w:val="00763E8F"/>
    <w:rsid w:val="00764387"/>
    <w:rsid w:val="00765221"/>
    <w:rsid w:val="007652D2"/>
    <w:rsid w:val="007655B3"/>
    <w:rsid w:val="00765ACF"/>
    <w:rsid w:val="00766395"/>
    <w:rsid w:val="007663B1"/>
    <w:rsid w:val="00766AEC"/>
    <w:rsid w:val="00766CEE"/>
    <w:rsid w:val="00766DA4"/>
    <w:rsid w:val="00767260"/>
    <w:rsid w:val="00767591"/>
    <w:rsid w:val="007678C8"/>
    <w:rsid w:val="00767B85"/>
    <w:rsid w:val="00767C4B"/>
    <w:rsid w:val="00767F24"/>
    <w:rsid w:val="007702F1"/>
    <w:rsid w:val="00770921"/>
    <w:rsid w:val="00770CB8"/>
    <w:rsid w:val="007710D8"/>
    <w:rsid w:val="007710E3"/>
    <w:rsid w:val="00771304"/>
    <w:rsid w:val="0077186B"/>
    <w:rsid w:val="00771C8D"/>
    <w:rsid w:val="00771F72"/>
    <w:rsid w:val="007721B4"/>
    <w:rsid w:val="0077258B"/>
    <w:rsid w:val="00772B9C"/>
    <w:rsid w:val="00772BB8"/>
    <w:rsid w:val="00772D49"/>
    <w:rsid w:val="00772DA2"/>
    <w:rsid w:val="00772E27"/>
    <w:rsid w:val="00772E7C"/>
    <w:rsid w:val="00772E91"/>
    <w:rsid w:val="00772EF2"/>
    <w:rsid w:val="007730BB"/>
    <w:rsid w:val="007731E4"/>
    <w:rsid w:val="0077329F"/>
    <w:rsid w:val="00773317"/>
    <w:rsid w:val="00773598"/>
    <w:rsid w:val="007736F2"/>
    <w:rsid w:val="00773EE0"/>
    <w:rsid w:val="007745D5"/>
    <w:rsid w:val="00774957"/>
    <w:rsid w:val="00774B63"/>
    <w:rsid w:val="00774C06"/>
    <w:rsid w:val="007752EE"/>
    <w:rsid w:val="007753DC"/>
    <w:rsid w:val="007754F4"/>
    <w:rsid w:val="007756F4"/>
    <w:rsid w:val="00775DFB"/>
    <w:rsid w:val="00776687"/>
    <w:rsid w:val="00776E21"/>
    <w:rsid w:val="00776EEB"/>
    <w:rsid w:val="00776F61"/>
    <w:rsid w:val="007774D8"/>
    <w:rsid w:val="007775B7"/>
    <w:rsid w:val="00780113"/>
    <w:rsid w:val="007807F2"/>
    <w:rsid w:val="00781367"/>
    <w:rsid w:val="00781CF1"/>
    <w:rsid w:val="007820C2"/>
    <w:rsid w:val="00782527"/>
    <w:rsid w:val="00783A41"/>
    <w:rsid w:val="00783CCD"/>
    <w:rsid w:val="007846A7"/>
    <w:rsid w:val="007866C2"/>
    <w:rsid w:val="00787462"/>
    <w:rsid w:val="007877C8"/>
    <w:rsid w:val="00787E7A"/>
    <w:rsid w:val="00787F01"/>
    <w:rsid w:val="007900C0"/>
    <w:rsid w:val="0079023B"/>
    <w:rsid w:val="00790276"/>
    <w:rsid w:val="00790587"/>
    <w:rsid w:val="00790C97"/>
    <w:rsid w:val="00791138"/>
    <w:rsid w:val="007918CC"/>
    <w:rsid w:val="007918ED"/>
    <w:rsid w:val="00791C0F"/>
    <w:rsid w:val="0079242E"/>
    <w:rsid w:val="00792E3B"/>
    <w:rsid w:val="007930DC"/>
    <w:rsid w:val="00793250"/>
    <w:rsid w:val="007932B4"/>
    <w:rsid w:val="0079333A"/>
    <w:rsid w:val="00793AC1"/>
    <w:rsid w:val="00793FD4"/>
    <w:rsid w:val="00794011"/>
    <w:rsid w:val="007945D3"/>
    <w:rsid w:val="00795587"/>
    <w:rsid w:val="0079561E"/>
    <w:rsid w:val="00795958"/>
    <w:rsid w:val="007959A1"/>
    <w:rsid w:val="0079670F"/>
    <w:rsid w:val="007967DD"/>
    <w:rsid w:val="00797441"/>
    <w:rsid w:val="007A0451"/>
    <w:rsid w:val="007A0BE0"/>
    <w:rsid w:val="007A188E"/>
    <w:rsid w:val="007A1D3D"/>
    <w:rsid w:val="007A21DB"/>
    <w:rsid w:val="007A27D2"/>
    <w:rsid w:val="007A354C"/>
    <w:rsid w:val="007A3BBA"/>
    <w:rsid w:val="007A48D6"/>
    <w:rsid w:val="007A4DC9"/>
    <w:rsid w:val="007A5C25"/>
    <w:rsid w:val="007A66AC"/>
    <w:rsid w:val="007A6F4F"/>
    <w:rsid w:val="007A7049"/>
    <w:rsid w:val="007A716E"/>
    <w:rsid w:val="007A7208"/>
    <w:rsid w:val="007A7874"/>
    <w:rsid w:val="007A78BC"/>
    <w:rsid w:val="007A7DF9"/>
    <w:rsid w:val="007A7E04"/>
    <w:rsid w:val="007B058B"/>
    <w:rsid w:val="007B06CA"/>
    <w:rsid w:val="007B137D"/>
    <w:rsid w:val="007B189B"/>
    <w:rsid w:val="007B19C9"/>
    <w:rsid w:val="007B1B13"/>
    <w:rsid w:val="007B2582"/>
    <w:rsid w:val="007B2C0D"/>
    <w:rsid w:val="007B304D"/>
    <w:rsid w:val="007B323B"/>
    <w:rsid w:val="007B3390"/>
    <w:rsid w:val="007B38BB"/>
    <w:rsid w:val="007B3BF2"/>
    <w:rsid w:val="007B3F7E"/>
    <w:rsid w:val="007B422C"/>
    <w:rsid w:val="007B489E"/>
    <w:rsid w:val="007B4C3B"/>
    <w:rsid w:val="007B520C"/>
    <w:rsid w:val="007B5A83"/>
    <w:rsid w:val="007B6A6C"/>
    <w:rsid w:val="007B6EC8"/>
    <w:rsid w:val="007B7123"/>
    <w:rsid w:val="007B726D"/>
    <w:rsid w:val="007B751F"/>
    <w:rsid w:val="007C0571"/>
    <w:rsid w:val="007C0A5F"/>
    <w:rsid w:val="007C0ACE"/>
    <w:rsid w:val="007C0E52"/>
    <w:rsid w:val="007C13D8"/>
    <w:rsid w:val="007C15D5"/>
    <w:rsid w:val="007C18E9"/>
    <w:rsid w:val="007C1F8F"/>
    <w:rsid w:val="007C290E"/>
    <w:rsid w:val="007C2F9C"/>
    <w:rsid w:val="007C2FAA"/>
    <w:rsid w:val="007C3748"/>
    <w:rsid w:val="007C3903"/>
    <w:rsid w:val="007C3D9F"/>
    <w:rsid w:val="007C3E67"/>
    <w:rsid w:val="007C4022"/>
    <w:rsid w:val="007C5EF2"/>
    <w:rsid w:val="007C699C"/>
    <w:rsid w:val="007C6D2E"/>
    <w:rsid w:val="007C700C"/>
    <w:rsid w:val="007C76B1"/>
    <w:rsid w:val="007D03B8"/>
    <w:rsid w:val="007D0590"/>
    <w:rsid w:val="007D0907"/>
    <w:rsid w:val="007D0F2C"/>
    <w:rsid w:val="007D0FC8"/>
    <w:rsid w:val="007D1728"/>
    <w:rsid w:val="007D1885"/>
    <w:rsid w:val="007D1D9F"/>
    <w:rsid w:val="007D228C"/>
    <w:rsid w:val="007D22EF"/>
    <w:rsid w:val="007D2874"/>
    <w:rsid w:val="007D2C3C"/>
    <w:rsid w:val="007D3549"/>
    <w:rsid w:val="007D38A1"/>
    <w:rsid w:val="007D40C7"/>
    <w:rsid w:val="007D44A8"/>
    <w:rsid w:val="007D53FD"/>
    <w:rsid w:val="007D593F"/>
    <w:rsid w:val="007D629B"/>
    <w:rsid w:val="007D62C1"/>
    <w:rsid w:val="007D655B"/>
    <w:rsid w:val="007D68B1"/>
    <w:rsid w:val="007D6E7A"/>
    <w:rsid w:val="007D6EBB"/>
    <w:rsid w:val="007D7B54"/>
    <w:rsid w:val="007D7E52"/>
    <w:rsid w:val="007E168E"/>
    <w:rsid w:val="007E19B8"/>
    <w:rsid w:val="007E26D8"/>
    <w:rsid w:val="007E3736"/>
    <w:rsid w:val="007E4010"/>
    <w:rsid w:val="007E404F"/>
    <w:rsid w:val="007E4326"/>
    <w:rsid w:val="007E448D"/>
    <w:rsid w:val="007E4749"/>
    <w:rsid w:val="007E4E6E"/>
    <w:rsid w:val="007E4EBF"/>
    <w:rsid w:val="007E4F4A"/>
    <w:rsid w:val="007E5C52"/>
    <w:rsid w:val="007E5ED3"/>
    <w:rsid w:val="007E5F11"/>
    <w:rsid w:val="007E5FF5"/>
    <w:rsid w:val="007E6CB2"/>
    <w:rsid w:val="007E74E4"/>
    <w:rsid w:val="007E760C"/>
    <w:rsid w:val="007F065E"/>
    <w:rsid w:val="007F0709"/>
    <w:rsid w:val="007F109C"/>
    <w:rsid w:val="007F145D"/>
    <w:rsid w:val="007F1CC9"/>
    <w:rsid w:val="007F21CD"/>
    <w:rsid w:val="007F235E"/>
    <w:rsid w:val="007F24EE"/>
    <w:rsid w:val="007F25CC"/>
    <w:rsid w:val="007F28B1"/>
    <w:rsid w:val="007F2931"/>
    <w:rsid w:val="007F2AAA"/>
    <w:rsid w:val="007F3488"/>
    <w:rsid w:val="007F3524"/>
    <w:rsid w:val="007F3752"/>
    <w:rsid w:val="007F397C"/>
    <w:rsid w:val="007F3E93"/>
    <w:rsid w:val="007F4101"/>
    <w:rsid w:val="007F4400"/>
    <w:rsid w:val="007F452C"/>
    <w:rsid w:val="007F4677"/>
    <w:rsid w:val="007F49D6"/>
    <w:rsid w:val="007F5511"/>
    <w:rsid w:val="007F58AE"/>
    <w:rsid w:val="007F5D8F"/>
    <w:rsid w:val="007F6603"/>
    <w:rsid w:val="007F66BD"/>
    <w:rsid w:val="007F6B09"/>
    <w:rsid w:val="007F7076"/>
    <w:rsid w:val="007F7147"/>
    <w:rsid w:val="007F7446"/>
    <w:rsid w:val="007F746F"/>
    <w:rsid w:val="007F747B"/>
    <w:rsid w:val="007F78AF"/>
    <w:rsid w:val="00800306"/>
    <w:rsid w:val="0080057E"/>
    <w:rsid w:val="00800A11"/>
    <w:rsid w:val="008010A2"/>
    <w:rsid w:val="0080133B"/>
    <w:rsid w:val="0080176A"/>
    <w:rsid w:val="00801B13"/>
    <w:rsid w:val="00801C1E"/>
    <w:rsid w:val="00802955"/>
    <w:rsid w:val="008032E9"/>
    <w:rsid w:val="00803410"/>
    <w:rsid w:val="008034FD"/>
    <w:rsid w:val="00803F75"/>
    <w:rsid w:val="008047BA"/>
    <w:rsid w:val="00804D59"/>
    <w:rsid w:val="00804FE5"/>
    <w:rsid w:val="00805CD2"/>
    <w:rsid w:val="00806074"/>
    <w:rsid w:val="0080676B"/>
    <w:rsid w:val="008070F3"/>
    <w:rsid w:val="0080723B"/>
    <w:rsid w:val="00807459"/>
    <w:rsid w:val="008076EC"/>
    <w:rsid w:val="00807A6D"/>
    <w:rsid w:val="008106A8"/>
    <w:rsid w:val="00810DCC"/>
    <w:rsid w:val="00811272"/>
    <w:rsid w:val="008112B2"/>
    <w:rsid w:val="008118DC"/>
    <w:rsid w:val="00811A20"/>
    <w:rsid w:val="00811BCE"/>
    <w:rsid w:val="00811C7A"/>
    <w:rsid w:val="00811D38"/>
    <w:rsid w:val="00812677"/>
    <w:rsid w:val="00812B93"/>
    <w:rsid w:val="00812FA7"/>
    <w:rsid w:val="00812FAB"/>
    <w:rsid w:val="008130A7"/>
    <w:rsid w:val="00813355"/>
    <w:rsid w:val="008136DF"/>
    <w:rsid w:val="0081387E"/>
    <w:rsid w:val="00814080"/>
    <w:rsid w:val="008144C3"/>
    <w:rsid w:val="00814864"/>
    <w:rsid w:val="008157A3"/>
    <w:rsid w:val="00815B4C"/>
    <w:rsid w:val="00815B84"/>
    <w:rsid w:val="00816437"/>
    <w:rsid w:val="0081661A"/>
    <w:rsid w:val="0081668B"/>
    <w:rsid w:val="008167D5"/>
    <w:rsid w:val="00816832"/>
    <w:rsid w:val="00816B1B"/>
    <w:rsid w:val="008177E2"/>
    <w:rsid w:val="00817881"/>
    <w:rsid w:val="008178D7"/>
    <w:rsid w:val="00817C83"/>
    <w:rsid w:val="00817EFB"/>
    <w:rsid w:val="00820007"/>
    <w:rsid w:val="00820732"/>
    <w:rsid w:val="00821CE5"/>
    <w:rsid w:val="00821EDA"/>
    <w:rsid w:val="00821FEB"/>
    <w:rsid w:val="008222C8"/>
    <w:rsid w:val="00822A81"/>
    <w:rsid w:val="00822D9C"/>
    <w:rsid w:val="00823100"/>
    <w:rsid w:val="00823CCF"/>
    <w:rsid w:val="00823CD3"/>
    <w:rsid w:val="00823CDA"/>
    <w:rsid w:val="00823DE0"/>
    <w:rsid w:val="00823EB7"/>
    <w:rsid w:val="00824892"/>
    <w:rsid w:val="008249EE"/>
    <w:rsid w:val="00825017"/>
    <w:rsid w:val="00825165"/>
    <w:rsid w:val="00825486"/>
    <w:rsid w:val="008254AC"/>
    <w:rsid w:val="00826950"/>
    <w:rsid w:val="0082702F"/>
    <w:rsid w:val="008272EB"/>
    <w:rsid w:val="008309FF"/>
    <w:rsid w:val="00830C73"/>
    <w:rsid w:val="00831305"/>
    <w:rsid w:val="00831315"/>
    <w:rsid w:val="008316D7"/>
    <w:rsid w:val="00831729"/>
    <w:rsid w:val="00832820"/>
    <w:rsid w:val="0083294A"/>
    <w:rsid w:val="00832A6D"/>
    <w:rsid w:val="00832F3E"/>
    <w:rsid w:val="008336D0"/>
    <w:rsid w:val="008337A4"/>
    <w:rsid w:val="00833FEA"/>
    <w:rsid w:val="0083478A"/>
    <w:rsid w:val="008347DF"/>
    <w:rsid w:val="0083499C"/>
    <w:rsid w:val="00834F9C"/>
    <w:rsid w:val="0083566C"/>
    <w:rsid w:val="00835A02"/>
    <w:rsid w:val="00835C44"/>
    <w:rsid w:val="00835EC7"/>
    <w:rsid w:val="008361B3"/>
    <w:rsid w:val="008365F0"/>
    <w:rsid w:val="00836950"/>
    <w:rsid w:val="008377E7"/>
    <w:rsid w:val="0083792B"/>
    <w:rsid w:val="00840331"/>
    <w:rsid w:val="00840501"/>
    <w:rsid w:val="0084052D"/>
    <w:rsid w:val="00840C50"/>
    <w:rsid w:val="00841122"/>
    <w:rsid w:val="00841A32"/>
    <w:rsid w:val="00841E78"/>
    <w:rsid w:val="0084221D"/>
    <w:rsid w:val="008423F4"/>
    <w:rsid w:val="008426A4"/>
    <w:rsid w:val="00842F07"/>
    <w:rsid w:val="0084314E"/>
    <w:rsid w:val="008431C9"/>
    <w:rsid w:val="0084349C"/>
    <w:rsid w:val="008436A4"/>
    <w:rsid w:val="008444FA"/>
    <w:rsid w:val="008445DC"/>
    <w:rsid w:val="008454A9"/>
    <w:rsid w:val="00845A4F"/>
    <w:rsid w:val="00845EBD"/>
    <w:rsid w:val="0084605B"/>
    <w:rsid w:val="008460FB"/>
    <w:rsid w:val="008461BD"/>
    <w:rsid w:val="00847193"/>
    <w:rsid w:val="008473C6"/>
    <w:rsid w:val="0084746D"/>
    <w:rsid w:val="008475C7"/>
    <w:rsid w:val="00847BBA"/>
    <w:rsid w:val="008500D8"/>
    <w:rsid w:val="008503A2"/>
    <w:rsid w:val="00850BC2"/>
    <w:rsid w:val="00850DD8"/>
    <w:rsid w:val="00851404"/>
    <w:rsid w:val="00851699"/>
    <w:rsid w:val="00851CCB"/>
    <w:rsid w:val="00852491"/>
    <w:rsid w:val="008528AA"/>
    <w:rsid w:val="00852D97"/>
    <w:rsid w:val="00852F7A"/>
    <w:rsid w:val="008535DA"/>
    <w:rsid w:val="008536D8"/>
    <w:rsid w:val="008536F3"/>
    <w:rsid w:val="008537B5"/>
    <w:rsid w:val="008537F8"/>
    <w:rsid w:val="0085397E"/>
    <w:rsid w:val="00853C77"/>
    <w:rsid w:val="00853E39"/>
    <w:rsid w:val="00853EA2"/>
    <w:rsid w:val="0085425B"/>
    <w:rsid w:val="008542C8"/>
    <w:rsid w:val="008543AA"/>
    <w:rsid w:val="00854874"/>
    <w:rsid w:val="008548B1"/>
    <w:rsid w:val="00855692"/>
    <w:rsid w:val="00855955"/>
    <w:rsid w:val="0085609D"/>
    <w:rsid w:val="00856436"/>
    <w:rsid w:val="00856884"/>
    <w:rsid w:val="0085723C"/>
    <w:rsid w:val="008574F0"/>
    <w:rsid w:val="0085793F"/>
    <w:rsid w:val="00860333"/>
    <w:rsid w:val="00860494"/>
    <w:rsid w:val="00860542"/>
    <w:rsid w:val="00860CAE"/>
    <w:rsid w:val="008615BB"/>
    <w:rsid w:val="00861A3B"/>
    <w:rsid w:val="0086204E"/>
    <w:rsid w:val="0086282C"/>
    <w:rsid w:val="00862F53"/>
    <w:rsid w:val="008636FE"/>
    <w:rsid w:val="008640DD"/>
    <w:rsid w:val="008641FC"/>
    <w:rsid w:val="0086428C"/>
    <w:rsid w:val="0086441F"/>
    <w:rsid w:val="008647D5"/>
    <w:rsid w:val="0086487C"/>
    <w:rsid w:val="00864AA2"/>
    <w:rsid w:val="00864D12"/>
    <w:rsid w:val="00864F36"/>
    <w:rsid w:val="008650C3"/>
    <w:rsid w:val="00865889"/>
    <w:rsid w:val="00865BC8"/>
    <w:rsid w:val="00865C46"/>
    <w:rsid w:val="00866381"/>
    <w:rsid w:val="00866513"/>
    <w:rsid w:val="00867172"/>
    <w:rsid w:val="008675F1"/>
    <w:rsid w:val="0086798A"/>
    <w:rsid w:val="00870115"/>
    <w:rsid w:val="0087072C"/>
    <w:rsid w:val="00870E9D"/>
    <w:rsid w:val="00871467"/>
    <w:rsid w:val="008714A7"/>
    <w:rsid w:val="00871C8B"/>
    <w:rsid w:val="00872061"/>
    <w:rsid w:val="00873295"/>
    <w:rsid w:val="0087359C"/>
    <w:rsid w:val="008736F3"/>
    <w:rsid w:val="008737E8"/>
    <w:rsid w:val="00873BDC"/>
    <w:rsid w:val="00873DBC"/>
    <w:rsid w:val="00873EE8"/>
    <w:rsid w:val="00873F53"/>
    <w:rsid w:val="00874C54"/>
    <w:rsid w:val="008752B9"/>
    <w:rsid w:val="00875CA6"/>
    <w:rsid w:val="00876953"/>
    <w:rsid w:val="00876BFF"/>
    <w:rsid w:val="00876F16"/>
    <w:rsid w:val="00877829"/>
    <w:rsid w:val="00877AA0"/>
    <w:rsid w:val="00877E7C"/>
    <w:rsid w:val="008802FF"/>
    <w:rsid w:val="0088031D"/>
    <w:rsid w:val="0088040B"/>
    <w:rsid w:val="008804F2"/>
    <w:rsid w:val="008808C0"/>
    <w:rsid w:val="00880B94"/>
    <w:rsid w:val="00880ED1"/>
    <w:rsid w:val="0088139C"/>
    <w:rsid w:val="008813DC"/>
    <w:rsid w:val="00881405"/>
    <w:rsid w:val="008816DC"/>
    <w:rsid w:val="008817D7"/>
    <w:rsid w:val="00881D30"/>
    <w:rsid w:val="008826E5"/>
    <w:rsid w:val="0088279F"/>
    <w:rsid w:val="00883888"/>
    <w:rsid w:val="008846E3"/>
    <w:rsid w:val="0088505C"/>
    <w:rsid w:val="0088541A"/>
    <w:rsid w:val="00885BC3"/>
    <w:rsid w:val="00885D33"/>
    <w:rsid w:val="00886D8A"/>
    <w:rsid w:val="00887057"/>
    <w:rsid w:val="00887891"/>
    <w:rsid w:val="00887A53"/>
    <w:rsid w:val="00887D00"/>
    <w:rsid w:val="00887ED6"/>
    <w:rsid w:val="00887FC9"/>
    <w:rsid w:val="00891774"/>
    <w:rsid w:val="008919DB"/>
    <w:rsid w:val="00891CC2"/>
    <w:rsid w:val="00891F87"/>
    <w:rsid w:val="008925E4"/>
    <w:rsid w:val="00893642"/>
    <w:rsid w:val="0089365A"/>
    <w:rsid w:val="00893C35"/>
    <w:rsid w:val="00893F79"/>
    <w:rsid w:val="00894360"/>
    <w:rsid w:val="00894950"/>
    <w:rsid w:val="00894A18"/>
    <w:rsid w:val="00894D80"/>
    <w:rsid w:val="00894F6F"/>
    <w:rsid w:val="0089525F"/>
    <w:rsid w:val="008954A0"/>
    <w:rsid w:val="00895553"/>
    <w:rsid w:val="008955A8"/>
    <w:rsid w:val="00895679"/>
    <w:rsid w:val="00895FF0"/>
    <w:rsid w:val="008966AC"/>
    <w:rsid w:val="00896A50"/>
    <w:rsid w:val="0089710A"/>
    <w:rsid w:val="00897261"/>
    <w:rsid w:val="00897391"/>
    <w:rsid w:val="00897486"/>
    <w:rsid w:val="008974F8"/>
    <w:rsid w:val="008976DD"/>
    <w:rsid w:val="008979C9"/>
    <w:rsid w:val="00897EF5"/>
    <w:rsid w:val="008A0147"/>
    <w:rsid w:val="008A04EF"/>
    <w:rsid w:val="008A0750"/>
    <w:rsid w:val="008A1069"/>
    <w:rsid w:val="008A14B2"/>
    <w:rsid w:val="008A14FB"/>
    <w:rsid w:val="008A17D6"/>
    <w:rsid w:val="008A1D26"/>
    <w:rsid w:val="008A278D"/>
    <w:rsid w:val="008A2798"/>
    <w:rsid w:val="008A2C9D"/>
    <w:rsid w:val="008A3238"/>
    <w:rsid w:val="008A429F"/>
    <w:rsid w:val="008A4A03"/>
    <w:rsid w:val="008A4A60"/>
    <w:rsid w:val="008A4C4A"/>
    <w:rsid w:val="008A4E17"/>
    <w:rsid w:val="008A4F14"/>
    <w:rsid w:val="008A52D0"/>
    <w:rsid w:val="008A6348"/>
    <w:rsid w:val="008A67CF"/>
    <w:rsid w:val="008A6B92"/>
    <w:rsid w:val="008A6ED0"/>
    <w:rsid w:val="008A70EB"/>
    <w:rsid w:val="008A7971"/>
    <w:rsid w:val="008A7F06"/>
    <w:rsid w:val="008B009E"/>
    <w:rsid w:val="008B034E"/>
    <w:rsid w:val="008B05DA"/>
    <w:rsid w:val="008B072E"/>
    <w:rsid w:val="008B13C5"/>
    <w:rsid w:val="008B17CB"/>
    <w:rsid w:val="008B1BF6"/>
    <w:rsid w:val="008B1D12"/>
    <w:rsid w:val="008B22B9"/>
    <w:rsid w:val="008B2561"/>
    <w:rsid w:val="008B2CB2"/>
    <w:rsid w:val="008B2E6D"/>
    <w:rsid w:val="008B373B"/>
    <w:rsid w:val="008B3E89"/>
    <w:rsid w:val="008B3F35"/>
    <w:rsid w:val="008B40D0"/>
    <w:rsid w:val="008B4188"/>
    <w:rsid w:val="008B424C"/>
    <w:rsid w:val="008B42F0"/>
    <w:rsid w:val="008B431A"/>
    <w:rsid w:val="008B4FDD"/>
    <w:rsid w:val="008B5E7D"/>
    <w:rsid w:val="008B5F6F"/>
    <w:rsid w:val="008B669E"/>
    <w:rsid w:val="008B6EB5"/>
    <w:rsid w:val="008B76CB"/>
    <w:rsid w:val="008B76F2"/>
    <w:rsid w:val="008C0BF2"/>
    <w:rsid w:val="008C1950"/>
    <w:rsid w:val="008C1B95"/>
    <w:rsid w:val="008C21AA"/>
    <w:rsid w:val="008C21FC"/>
    <w:rsid w:val="008C29D3"/>
    <w:rsid w:val="008C2A3F"/>
    <w:rsid w:val="008C2A81"/>
    <w:rsid w:val="008C2D22"/>
    <w:rsid w:val="008C2F07"/>
    <w:rsid w:val="008C329C"/>
    <w:rsid w:val="008C3311"/>
    <w:rsid w:val="008C44EC"/>
    <w:rsid w:val="008C510D"/>
    <w:rsid w:val="008C5348"/>
    <w:rsid w:val="008C61A7"/>
    <w:rsid w:val="008C668B"/>
    <w:rsid w:val="008C6740"/>
    <w:rsid w:val="008C6A22"/>
    <w:rsid w:val="008C6CBE"/>
    <w:rsid w:val="008C6D1E"/>
    <w:rsid w:val="008C7965"/>
    <w:rsid w:val="008C7D5E"/>
    <w:rsid w:val="008C7FA8"/>
    <w:rsid w:val="008D03EB"/>
    <w:rsid w:val="008D08B5"/>
    <w:rsid w:val="008D0A9E"/>
    <w:rsid w:val="008D0EFF"/>
    <w:rsid w:val="008D12A9"/>
    <w:rsid w:val="008D157D"/>
    <w:rsid w:val="008D1DB9"/>
    <w:rsid w:val="008D26D7"/>
    <w:rsid w:val="008D2947"/>
    <w:rsid w:val="008D29E4"/>
    <w:rsid w:val="008D39B8"/>
    <w:rsid w:val="008D3F63"/>
    <w:rsid w:val="008D3FCF"/>
    <w:rsid w:val="008D41BC"/>
    <w:rsid w:val="008D44A7"/>
    <w:rsid w:val="008D44B0"/>
    <w:rsid w:val="008D4677"/>
    <w:rsid w:val="008D46F0"/>
    <w:rsid w:val="008D4CBB"/>
    <w:rsid w:val="008D5332"/>
    <w:rsid w:val="008D57FD"/>
    <w:rsid w:val="008D580C"/>
    <w:rsid w:val="008D5954"/>
    <w:rsid w:val="008D5A11"/>
    <w:rsid w:val="008D5E63"/>
    <w:rsid w:val="008D6237"/>
    <w:rsid w:val="008D7276"/>
    <w:rsid w:val="008D785B"/>
    <w:rsid w:val="008E04D0"/>
    <w:rsid w:val="008E055B"/>
    <w:rsid w:val="008E0BD1"/>
    <w:rsid w:val="008E0BDB"/>
    <w:rsid w:val="008E0DFE"/>
    <w:rsid w:val="008E1122"/>
    <w:rsid w:val="008E11CA"/>
    <w:rsid w:val="008E1546"/>
    <w:rsid w:val="008E1788"/>
    <w:rsid w:val="008E1C05"/>
    <w:rsid w:val="008E1CBD"/>
    <w:rsid w:val="008E1E16"/>
    <w:rsid w:val="008E1E69"/>
    <w:rsid w:val="008E3CDD"/>
    <w:rsid w:val="008E3DD5"/>
    <w:rsid w:val="008E445A"/>
    <w:rsid w:val="008E44F4"/>
    <w:rsid w:val="008E4744"/>
    <w:rsid w:val="008E476A"/>
    <w:rsid w:val="008E4A01"/>
    <w:rsid w:val="008E4F47"/>
    <w:rsid w:val="008E59FB"/>
    <w:rsid w:val="008E62E9"/>
    <w:rsid w:val="008E6692"/>
    <w:rsid w:val="008E6C90"/>
    <w:rsid w:val="008E7344"/>
    <w:rsid w:val="008E7ABA"/>
    <w:rsid w:val="008F0C8D"/>
    <w:rsid w:val="008F0FE8"/>
    <w:rsid w:val="008F1631"/>
    <w:rsid w:val="008F16BE"/>
    <w:rsid w:val="008F24D8"/>
    <w:rsid w:val="008F25CD"/>
    <w:rsid w:val="008F2A9D"/>
    <w:rsid w:val="008F35DB"/>
    <w:rsid w:val="008F39B9"/>
    <w:rsid w:val="008F3A86"/>
    <w:rsid w:val="008F3AC8"/>
    <w:rsid w:val="008F3B3F"/>
    <w:rsid w:val="008F3B7E"/>
    <w:rsid w:val="008F3F66"/>
    <w:rsid w:val="008F416F"/>
    <w:rsid w:val="008F443A"/>
    <w:rsid w:val="008F4906"/>
    <w:rsid w:val="008F56FB"/>
    <w:rsid w:val="008F5EE7"/>
    <w:rsid w:val="008F5F76"/>
    <w:rsid w:val="008F5FD6"/>
    <w:rsid w:val="008F69DA"/>
    <w:rsid w:val="008F6EBA"/>
    <w:rsid w:val="008F709D"/>
    <w:rsid w:val="008F73AC"/>
    <w:rsid w:val="008F752B"/>
    <w:rsid w:val="00900BED"/>
    <w:rsid w:val="00900E97"/>
    <w:rsid w:val="00901560"/>
    <w:rsid w:val="00901793"/>
    <w:rsid w:val="00901884"/>
    <w:rsid w:val="009020D1"/>
    <w:rsid w:val="00902398"/>
    <w:rsid w:val="0090293A"/>
    <w:rsid w:val="00903285"/>
    <w:rsid w:val="00903C36"/>
    <w:rsid w:val="00904490"/>
    <w:rsid w:val="00904A8F"/>
    <w:rsid w:val="00904BA8"/>
    <w:rsid w:val="00904D40"/>
    <w:rsid w:val="00905255"/>
    <w:rsid w:val="0090530D"/>
    <w:rsid w:val="00905B9F"/>
    <w:rsid w:val="00905F28"/>
    <w:rsid w:val="00906132"/>
    <w:rsid w:val="009069FE"/>
    <w:rsid w:val="00910678"/>
    <w:rsid w:val="009109E1"/>
    <w:rsid w:val="00910A89"/>
    <w:rsid w:val="00911688"/>
    <w:rsid w:val="0091169C"/>
    <w:rsid w:val="009119BB"/>
    <w:rsid w:val="00912150"/>
    <w:rsid w:val="00912215"/>
    <w:rsid w:val="00912519"/>
    <w:rsid w:val="009125C7"/>
    <w:rsid w:val="00912B6B"/>
    <w:rsid w:val="00912C77"/>
    <w:rsid w:val="009135BA"/>
    <w:rsid w:val="009136A2"/>
    <w:rsid w:val="00913A5C"/>
    <w:rsid w:val="00913AF2"/>
    <w:rsid w:val="00913C07"/>
    <w:rsid w:val="009143C3"/>
    <w:rsid w:val="009148E1"/>
    <w:rsid w:val="00914FD1"/>
    <w:rsid w:val="00915A61"/>
    <w:rsid w:val="00915AF9"/>
    <w:rsid w:val="00915CB6"/>
    <w:rsid w:val="00916104"/>
    <w:rsid w:val="00916D1A"/>
    <w:rsid w:val="009171DF"/>
    <w:rsid w:val="009175DB"/>
    <w:rsid w:val="00920351"/>
    <w:rsid w:val="00920D99"/>
    <w:rsid w:val="00920E6C"/>
    <w:rsid w:val="00921347"/>
    <w:rsid w:val="00921DC8"/>
    <w:rsid w:val="00921E4F"/>
    <w:rsid w:val="009221EE"/>
    <w:rsid w:val="009223DF"/>
    <w:rsid w:val="009228F9"/>
    <w:rsid w:val="009236C5"/>
    <w:rsid w:val="00924076"/>
    <w:rsid w:val="009240C1"/>
    <w:rsid w:val="00924160"/>
    <w:rsid w:val="00924752"/>
    <w:rsid w:val="00924F30"/>
    <w:rsid w:val="00926538"/>
    <w:rsid w:val="00926AF9"/>
    <w:rsid w:val="009273E2"/>
    <w:rsid w:val="00927401"/>
    <w:rsid w:val="00927E9C"/>
    <w:rsid w:val="009315F3"/>
    <w:rsid w:val="00931F4F"/>
    <w:rsid w:val="009322FE"/>
    <w:rsid w:val="0093271A"/>
    <w:rsid w:val="009328EC"/>
    <w:rsid w:val="00932B7D"/>
    <w:rsid w:val="00932D48"/>
    <w:rsid w:val="00933097"/>
    <w:rsid w:val="00933113"/>
    <w:rsid w:val="00933149"/>
    <w:rsid w:val="0093464E"/>
    <w:rsid w:val="009357A4"/>
    <w:rsid w:val="009359D5"/>
    <w:rsid w:val="00935A00"/>
    <w:rsid w:val="00935EBA"/>
    <w:rsid w:val="00936456"/>
    <w:rsid w:val="00936525"/>
    <w:rsid w:val="00936B84"/>
    <w:rsid w:val="00936DB8"/>
    <w:rsid w:val="00936F76"/>
    <w:rsid w:val="0093749B"/>
    <w:rsid w:val="009375C3"/>
    <w:rsid w:val="00937703"/>
    <w:rsid w:val="0093779C"/>
    <w:rsid w:val="00937A76"/>
    <w:rsid w:val="009401A3"/>
    <w:rsid w:val="0094038C"/>
    <w:rsid w:val="009403EC"/>
    <w:rsid w:val="009403F6"/>
    <w:rsid w:val="00940498"/>
    <w:rsid w:val="009407B5"/>
    <w:rsid w:val="009411D9"/>
    <w:rsid w:val="00941276"/>
    <w:rsid w:val="00941977"/>
    <w:rsid w:val="00941CEB"/>
    <w:rsid w:val="00941FDC"/>
    <w:rsid w:val="00942249"/>
    <w:rsid w:val="0094246E"/>
    <w:rsid w:val="009428DD"/>
    <w:rsid w:val="00942D7F"/>
    <w:rsid w:val="00942DB1"/>
    <w:rsid w:val="00942EE4"/>
    <w:rsid w:val="009451DB"/>
    <w:rsid w:val="00945EC0"/>
    <w:rsid w:val="009461FF"/>
    <w:rsid w:val="0094620C"/>
    <w:rsid w:val="009462F3"/>
    <w:rsid w:val="00946306"/>
    <w:rsid w:val="00946383"/>
    <w:rsid w:val="00946748"/>
    <w:rsid w:val="009468BD"/>
    <w:rsid w:val="00946922"/>
    <w:rsid w:val="00946E44"/>
    <w:rsid w:val="0094748E"/>
    <w:rsid w:val="00947C1D"/>
    <w:rsid w:val="00947D62"/>
    <w:rsid w:val="0095080D"/>
    <w:rsid w:val="00950C1F"/>
    <w:rsid w:val="00951201"/>
    <w:rsid w:val="009512E1"/>
    <w:rsid w:val="00951524"/>
    <w:rsid w:val="00951AE9"/>
    <w:rsid w:val="00951B79"/>
    <w:rsid w:val="00951C26"/>
    <w:rsid w:val="00952089"/>
    <w:rsid w:val="00952317"/>
    <w:rsid w:val="0095240D"/>
    <w:rsid w:val="00952813"/>
    <w:rsid w:val="00952D27"/>
    <w:rsid w:val="0095319B"/>
    <w:rsid w:val="009533CB"/>
    <w:rsid w:val="00953CBC"/>
    <w:rsid w:val="00953E89"/>
    <w:rsid w:val="00954247"/>
    <w:rsid w:val="009543BC"/>
    <w:rsid w:val="00954507"/>
    <w:rsid w:val="00955530"/>
    <w:rsid w:val="0095554F"/>
    <w:rsid w:val="00955A03"/>
    <w:rsid w:val="00955E48"/>
    <w:rsid w:val="00956099"/>
    <w:rsid w:val="00956293"/>
    <w:rsid w:val="009564E7"/>
    <w:rsid w:val="00956720"/>
    <w:rsid w:val="00956B18"/>
    <w:rsid w:val="0095796A"/>
    <w:rsid w:val="00957971"/>
    <w:rsid w:val="00957A10"/>
    <w:rsid w:val="00960100"/>
    <w:rsid w:val="009601F4"/>
    <w:rsid w:val="00960940"/>
    <w:rsid w:val="0096104D"/>
    <w:rsid w:val="0096108A"/>
    <w:rsid w:val="00961295"/>
    <w:rsid w:val="00961B43"/>
    <w:rsid w:val="009620C9"/>
    <w:rsid w:val="00962337"/>
    <w:rsid w:val="0096259A"/>
    <w:rsid w:val="00962F61"/>
    <w:rsid w:val="00963214"/>
    <w:rsid w:val="009636EC"/>
    <w:rsid w:val="00963CFE"/>
    <w:rsid w:val="009641DB"/>
    <w:rsid w:val="00964C17"/>
    <w:rsid w:val="0096535C"/>
    <w:rsid w:val="00965D17"/>
    <w:rsid w:val="00965FAF"/>
    <w:rsid w:val="0096608A"/>
    <w:rsid w:val="009660F0"/>
    <w:rsid w:val="00966394"/>
    <w:rsid w:val="00966E86"/>
    <w:rsid w:val="0096765A"/>
    <w:rsid w:val="00967759"/>
    <w:rsid w:val="00967B27"/>
    <w:rsid w:val="00967CD6"/>
    <w:rsid w:val="0097176A"/>
    <w:rsid w:val="00971E0C"/>
    <w:rsid w:val="00971FC0"/>
    <w:rsid w:val="00972149"/>
    <w:rsid w:val="009722C5"/>
    <w:rsid w:val="0097265A"/>
    <w:rsid w:val="00972814"/>
    <w:rsid w:val="009728E4"/>
    <w:rsid w:val="00972C44"/>
    <w:rsid w:val="00973346"/>
    <w:rsid w:val="0097365E"/>
    <w:rsid w:val="009739A3"/>
    <w:rsid w:val="00973C85"/>
    <w:rsid w:val="00974622"/>
    <w:rsid w:val="0097464D"/>
    <w:rsid w:val="0097488F"/>
    <w:rsid w:val="00974958"/>
    <w:rsid w:val="00975231"/>
    <w:rsid w:val="00975469"/>
    <w:rsid w:val="00975814"/>
    <w:rsid w:val="00975C3F"/>
    <w:rsid w:val="00976023"/>
    <w:rsid w:val="009762E1"/>
    <w:rsid w:val="00976D0C"/>
    <w:rsid w:val="00976EC1"/>
    <w:rsid w:val="00976ECC"/>
    <w:rsid w:val="00976ED3"/>
    <w:rsid w:val="009770FA"/>
    <w:rsid w:val="0097779B"/>
    <w:rsid w:val="00977D10"/>
    <w:rsid w:val="00980043"/>
    <w:rsid w:val="00980207"/>
    <w:rsid w:val="00980268"/>
    <w:rsid w:val="00980ED3"/>
    <w:rsid w:val="00980EF3"/>
    <w:rsid w:val="00981D5E"/>
    <w:rsid w:val="00981F28"/>
    <w:rsid w:val="00981FF2"/>
    <w:rsid w:val="009820B0"/>
    <w:rsid w:val="0098218A"/>
    <w:rsid w:val="00982418"/>
    <w:rsid w:val="0098287E"/>
    <w:rsid w:val="0098307A"/>
    <w:rsid w:val="0098342E"/>
    <w:rsid w:val="00983687"/>
    <w:rsid w:val="00983837"/>
    <w:rsid w:val="00984320"/>
    <w:rsid w:val="00984AA7"/>
    <w:rsid w:val="00984C5F"/>
    <w:rsid w:val="009852FE"/>
    <w:rsid w:val="009858A5"/>
    <w:rsid w:val="009858DE"/>
    <w:rsid w:val="00985A67"/>
    <w:rsid w:val="0098601E"/>
    <w:rsid w:val="00986B27"/>
    <w:rsid w:val="00986B59"/>
    <w:rsid w:val="009878E2"/>
    <w:rsid w:val="00987AB5"/>
    <w:rsid w:val="00987ED9"/>
    <w:rsid w:val="0099000A"/>
    <w:rsid w:val="009901D8"/>
    <w:rsid w:val="00990815"/>
    <w:rsid w:val="00990821"/>
    <w:rsid w:val="00990DE9"/>
    <w:rsid w:val="00991CDA"/>
    <w:rsid w:val="0099253C"/>
    <w:rsid w:val="00992671"/>
    <w:rsid w:val="0099303F"/>
    <w:rsid w:val="00993409"/>
    <w:rsid w:val="009934EC"/>
    <w:rsid w:val="00993DEE"/>
    <w:rsid w:val="00994015"/>
    <w:rsid w:val="0099439C"/>
    <w:rsid w:val="00994A95"/>
    <w:rsid w:val="00995924"/>
    <w:rsid w:val="0099599D"/>
    <w:rsid w:val="00995AD4"/>
    <w:rsid w:val="00995B18"/>
    <w:rsid w:val="00995D7F"/>
    <w:rsid w:val="00996848"/>
    <w:rsid w:val="00996A8F"/>
    <w:rsid w:val="00996D6F"/>
    <w:rsid w:val="00996D83"/>
    <w:rsid w:val="00997E86"/>
    <w:rsid w:val="009A0375"/>
    <w:rsid w:val="009A0468"/>
    <w:rsid w:val="009A0484"/>
    <w:rsid w:val="009A139B"/>
    <w:rsid w:val="009A1423"/>
    <w:rsid w:val="009A15EF"/>
    <w:rsid w:val="009A196C"/>
    <w:rsid w:val="009A23F0"/>
    <w:rsid w:val="009A2555"/>
    <w:rsid w:val="009A26D7"/>
    <w:rsid w:val="009A28A0"/>
    <w:rsid w:val="009A2ADB"/>
    <w:rsid w:val="009A2B8B"/>
    <w:rsid w:val="009A2BEE"/>
    <w:rsid w:val="009A2C98"/>
    <w:rsid w:val="009A2D94"/>
    <w:rsid w:val="009A2F87"/>
    <w:rsid w:val="009A30E7"/>
    <w:rsid w:val="009A342F"/>
    <w:rsid w:val="009A353A"/>
    <w:rsid w:val="009A39F7"/>
    <w:rsid w:val="009A3A35"/>
    <w:rsid w:val="009A3ABA"/>
    <w:rsid w:val="009A43F6"/>
    <w:rsid w:val="009A45FF"/>
    <w:rsid w:val="009A496B"/>
    <w:rsid w:val="009A4CC9"/>
    <w:rsid w:val="009A4E68"/>
    <w:rsid w:val="009A56C8"/>
    <w:rsid w:val="009A5784"/>
    <w:rsid w:val="009A59BD"/>
    <w:rsid w:val="009A5CC9"/>
    <w:rsid w:val="009A62EA"/>
    <w:rsid w:val="009A641A"/>
    <w:rsid w:val="009A65B0"/>
    <w:rsid w:val="009A6E04"/>
    <w:rsid w:val="009A70D5"/>
    <w:rsid w:val="009A73E5"/>
    <w:rsid w:val="009A7414"/>
    <w:rsid w:val="009A7453"/>
    <w:rsid w:val="009A7BE5"/>
    <w:rsid w:val="009B05B3"/>
    <w:rsid w:val="009B07EA"/>
    <w:rsid w:val="009B0EDB"/>
    <w:rsid w:val="009B1002"/>
    <w:rsid w:val="009B1613"/>
    <w:rsid w:val="009B1ADD"/>
    <w:rsid w:val="009B2721"/>
    <w:rsid w:val="009B2BA4"/>
    <w:rsid w:val="009B2CC4"/>
    <w:rsid w:val="009B3AF9"/>
    <w:rsid w:val="009B3BF3"/>
    <w:rsid w:val="009B42B8"/>
    <w:rsid w:val="009B42E4"/>
    <w:rsid w:val="009B4D8B"/>
    <w:rsid w:val="009B4DE9"/>
    <w:rsid w:val="009B5463"/>
    <w:rsid w:val="009B5515"/>
    <w:rsid w:val="009B55AA"/>
    <w:rsid w:val="009B59F8"/>
    <w:rsid w:val="009B6617"/>
    <w:rsid w:val="009B75B9"/>
    <w:rsid w:val="009B792B"/>
    <w:rsid w:val="009C01AF"/>
    <w:rsid w:val="009C0C76"/>
    <w:rsid w:val="009C114B"/>
    <w:rsid w:val="009C11A5"/>
    <w:rsid w:val="009C1331"/>
    <w:rsid w:val="009C1416"/>
    <w:rsid w:val="009C15B9"/>
    <w:rsid w:val="009C1ADE"/>
    <w:rsid w:val="009C219F"/>
    <w:rsid w:val="009C2579"/>
    <w:rsid w:val="009C2BAA"/>
    <w:rsid w:val="009C2D3C"/>
    <w:rsid w:val="009C3474"/>
    <w:rsid w:val="009C3871"/>
    <w:rsid w:val="009C4064"/>
    <w:rsid w:val="009C413B"/>
    <w:rsid w:val="009C45A3"/>
    <w:rsid w:val="009C4770"/>
    <w:rsid w:val="009C4CE7"/>
    <w:rsid w:val="009C5117"/>
    <w:rsid w:val="009C556F"/>
    <w:rsid w:val="009C6315"/>
    <w:rsid w:val="009C6747"/>
    <w:rsid w:val="009C6AA4"/>
    <w:rsid w:val="009C6F70"/>
    <w:rsid w:val="009C713B"/>
    <w:rsid w:val="009C7A2D"/>
    <w:rsid w:val="009C7D56"/>
    <w:rsid w:val="009D0108"/>
    <w:rsid w:val="009D0AEB"/>
    <w:rsid w:val="009D0E23"/>
    <w:rsid w:val="009D116F"/>
    <w:rsid w:val="009D13DB"/>
    <w:rsid w:val="009D18AB"/>
    <w:rsid w:val="009D197E"/>
    <w:rsid w:val="009D22FB"/>
    <w:rsid w:val="009D2A55"/>
    <w:rsid w:val="009D2C81"/>
    <w:rsid w:val="009D34C6"/>
    <w:rsid w:val="009D3C06"/>
    <w:rsid w:val="009D3C5D"/>
    <w:rsid w:val="009D4D53"/>
    <w:rsid w:val="009D4EFA"/>
    <w:rsid w:val="009D4F3D"/>
    <w:rsid w:val="009D521E"/>
    <w:rsid w:val="009D534F"/>
    <w:rsid w:val="009D5568"/>
    <w:rsid w:val="009D59AB"/>
    <w:rsid w:val="009D5D0E"/>
    <w:rsid w:val="009D61FB"/>
    <w:rsid w:val="009D6487"/>
    <w:rsid w:val="009D66E8"/>
    <w:rsid w:val="009D6942"/>
    <w:rsid w:val="009D7592"/>
    <w:rsid w:val="009D779B"/>
    <w:rsid w:val="009D781B"/>
    <w:rsid w:val="009D78C9"/>
    <w:rsid w:val="009D7EDC"/>
    <w:rsid w:val="009E052F"/>
    <w:rsid w:val="009E1637"/>
    <w:rsid w:val="009E167F"/>
    <w:rsid w:val="009E16FF"/>
    <w:rsid w:val="009E1996"/>
    <w:rsid w:val="009E1AD4"/>
    <w:rsid w:val="009E1DB1"/>
    <w:rsid w:val="009E211B"/>
    <w:rsid w:val="009E2430"/>
    <w:rsid w:val="009E262C"/>
    <w:rsid w:val="009E2740"/>
    <w:rsid w:val="009E2BD6"/>
    <w:rsid w:val="009E2CE2"/>
    <w:rsid w:val="009E32C8"/>
    <w:rsid w:val="009E3523"/>
    <w:rsid w:val="009E3EE3"/>
    <w:rsid w:val="009E4377"/>
    <w:rsid w:val="009E4817"/>
    <w:rsid w:val="009E5091"/>
    <w:rsid w:val="009E5297"/>
    <w:rsid w:val="009E54D7"/>
    <w:rsid w:val="009E5630"/>
    <w:rsid w:val="009E67A2"/>
    <w:rsid w:val="009E6EA2"/>
    <w:rsid w:val="009E6F7B"/>
    <w:rsid w:val="009E72B3"/>
    <w:rsid w:val="009E7E23"/>
    <w:rsid w:val="009F0036"/>
    <w:rsid w:val="009F01CA"/>
    <w:rsid w:val="009F03F8"/>
    <w:rsid w:val="009F0875"/>
    <w:rsid w:val="009F178A"/>
    <w:rsid w:val="009F17BB"/>
    <w:rsid w:val="009F1C2A"/>
    <w:rsid w:val="009F1C3E"/>
    <w:rsid w:val="009F22DD"/>
    <w:rsid w:val="009F23BD"/>
    <w:rsid w:val="009F23D8"/>
    <w:rsid w:val="009F2A80"/>
    <w:rsid w:val="009F3213"/>
    <w:rsid w:val="009F34B1"/>
    <w:rsid w:val="009F3D40"/>
    <w:rsid w:val="009F3D6E"/>
    <w:rsid w:val="009F3DE8"/>
    <w:rsid w:val="009F3E2A"/>
    <w:rsid w:val="009F432D"/>
    <w:rsid w:val="009F4567"/>
    <w:rsid w:val="009F6001"/>
    <w:rsid w:val="009F6284"/>
    <w:rsid w:val="009F664B"/>
    <w:rsid w:val="009F66E4"/>
    <w:rsid w:val="009F6ADA"/>
    <w:rsid w:val="009F797C"/>
    <w:rsid w:val="009F7B07"/>
    <w:rsid w:val="00A00670"/>
    <w:rsid w:val="00A00B34"/>
    <w:rsid w:val="00A00DC7"/>
    <w:rsid w:val="00A019AF"/>
    <w:rsid w:val="00A02089"/>
    <w:rsid w:val="00A021E5"/>
    <w:rsid w:val="00A030F7"/>
    <w:rsid w:val="00A033FA"/>
    <w:rsid w:val="00A03773"/>
    <w:rsid w:val="00A0399C"/>
    <w:rsid w:val="00A03CED"/>
    <w:rsid w:val="00A0400A"/>
    <w:rsid w:val="00A04BE1"/>
    <w:rsid w:val="00A05120"/>
    <w:rsid w:val="00A054EB"/>
    <w:rsid w:val="00A05F93"/>
    <w:rsid w:val="00A0621A"/>
    <w:rsid w:val="00A074C0"/>
    <w:rsid w:val="00A07850"/>
    <w:rsid w:val="00A07998"/>
    <w:rsid w:val="00A101D6"/>
    <w:rsid w:val="00A1033A"/>
    <w:rsid w:val="00A10790"/>
    <w:rsid w:val="00A1088B"/>
    <w:rsid w:val="00A109EB"/>
    <w:rsid w:val="00A10B1E"/>
    <w:rsid w:val="00A10D58"/>
    <w:rsid w:val="00A10DEA"/>
    <w:rsid w:val="00A11B4C"/>
    <w:rsid w:val="00A12176"/>
    <w:rsid w:val="00A124BC"/>
    <w:rsid w:val="00A128CA"/>
    <w:rsid w:val="00A12C8A"/>
    <w:rsid w:val="00A12EB3"/>
    <w:rsid w:val="00A13262"/>
    <w:rsid w:val="00A13CAE"/>
    <w:rsid w:val="00A14D66"/>
    <w:rsid w:val="00A15D29"/>
    <w:rsid w:val="00A15DBD"/>
    <w:rsid w:val="00A16319"/>
    <w:rsid w:val="00A17ACC"/>
    <w:rsid w:val="00A17F25"/>
    <w:rsid w:val="00A208B9"/>
    <w:rsid w:val="00A20C73"/>
    <w:rsid w:val="00A212E5"/>
    <w:rsid w:val="00A21553"/>
    <w:rsid w:val="00A21565"/>
    <w:rsid w:val="00A22AC7"/>
    <w:rsid w:val="00A22BE1"/>
    <w:rsid w:val="00A22D06"/>
    <w:rsid w:val="00A2314D"/>
    <w:rsid w:val="00A235DB"/>
    <w:rsid w:val="00A238CA"/>
    <w:rsid w:val="00A23A90"/>
    <w:rsid w:val="00A23D48"/>
    <w:rsid w:val="00A2427A"/>
    <w:rsid w:val="00A243A9"/>
    <w:rsid w:val="00A24BD6"/>
    <w:rsid w:val="00A255BA"/>
    <w:rsid w:val="00A255ED"/>
    <w:rsid w:val="00A258BE"/>
    <w:rsid w:val="00A259AD"/>
    <w:rsid w:val="00A26125"/>
    <w:rsid w:val="00A263B2"/>
    <w:rsid w:val="00A26AEC"/>
    <w:rsid w:val="00A26F65"/>
    <w:rsid w:val="00A27138"/>
    <w:rsid w:val="00A279BF"/>
    <w:rsid w:val="00A27A6E"/>
    <w:rsid w:val="00A27AAB"/>
    <w:rsid w:val="00A27D24"/>
    <w:rsid w:val="00A30256"/>
    <w:rsid w:val="00A30718"/>
    <w:rsid w:val="00A3072F"/>
    <w:rsid w:val="00A309C7"/>
    <w:rsid w:val="00A314BC"/>
    <w:rsid w:val="00A32806"/>
    <w:rsid w:val="00A32C6F"/>
    <w:rsid w:val="00A32EEB"/>
    <w:rsid w:val="00A33060"/>
    <w:rsid w:val="00A33320"/>
    <w:rsid w:val="00A33559"/>
    <w:rsid w:val="00A33679"/>
    <w:rsid w:val="00A339B1"/>
    <w:rsid w:val="00A343DC"/>
    <w:rsid w:val="00A34A6C"/>
    <w:rsid w:val="00A34C5B"/>
    <w:rsid w:val="00A35110"/>
    <w:rsid w:val="00A35234"/>
    <w:rsid w:val="00A35293"/>
    <w:rsid w:val="00A35C1D"/>
    <w:rsid w:val="00A35DA7"/>
    <w:rsid w:val="00A35F8D"/>
    <w:rsid w:val="00A36100"/>
    <w:rsid w:val="00A36157"/>
    <w:rsid w:val="00A3624D"/>
    <w:rsid w:val="00A36567"/>
    <w:rsid w:val="00A368B6"/>
    <w:rsid w:val="00A36BEB"/>
    <w:rsid w:val="00A36E73"/>
    <w:rsid w:val="00A376A2"/>
    <w:rsid w:val="00A377A3"/>
    <w:rsid w:val="00A379D7"/>
    <w:rsid w:val="00A37E56"/>
    <w:rsid w:val="00A404AC"/>
    <w:rsid w:val="00A406CE"/>
    <w:rsid w:val="00A409CB"/>
    <w:rsid w:val="00A40DEF"/>
    <w:rsid w:val="00A413FC"/>
    <w:rsid w:val="00A4188E"/>
    <w:rsid w:val="00A41A29"/>
    <w:rsid w:val="00A42F2D"/>
    <w:rsid w:val="00A42FD9"/>
    <w:rsid w:val="00A43CCB"/>
    <w:rsid w:val="00A440E9"/>
    <w:rsid w:val="00A4437D"/>
    <w:rsid w:val="00A447A5"/>
    <w:rsid w:val="00A448B7"/>
    <w:rsid w:val="00A44948"/>
    <w:rsid w:val="00A44CC9"/>
    <w:rsid w:val="00A45B5B"/>
    <w:rsid w:val="00A461A5"/>
    <w:rsid w:val="00A465F1"/>
    <w:rsid w:val="00A468F1"/>
    <w:rsid w:val="00A47495"/>
    <w:rsid w:val="00A47A7C"/>
    <w:rsid w:val="00A503A5"/>
    <w:rsid w:val="00A507E3"/>
    <w:rsid w:val="00A50990"/>
    <w:rsid w:val="00A50B69"/>
    <w:rsid w:val="00A50F61"/>
    <w:rsid w:val="00A510D7"/>
    <w:rsid w:val="00A51BA1"/>
    <w:rsid w:val="00A51FBF"/>
    <w:rsid w:val="00A52054"/>
    <w:rsid w:val="00A524C5"/>
    <w:rsid w:val="00A531E5"/>
    <w:rsid w:val="00A5329B"/>
    <w:rsid w:val="00A532C4"/>
    <w:rsid w:val="00A53861"/>
    <w:rsid w:val="00A53BAF"/>
    <w:rsid w:val="00A53F3A"/>
    <w:rsid w:val="00A54037"/>
    <w:rsid w:val="00A54B53"/>
    <w:rsid w:val="00A54D4C"/>
    <w:rsid w:val="00A54ED4"/>
    <w:rsid w:val="00A54FA5"/>
    <w:rsid w:val="00A553A6"/>
    <w:rsid w:val="00A553D3"/>
    <w:rsid w:val="00A55B21"/>
    <w:rsid w:val="00A56304"/>
    <w:rsid w:val="00A56557"/>
    <w:rsid w:val="00A565F1"/>
    <w:rsid w:val="00A56863"/>
    <w:rsid w:val="00A56FE0"/>
    <w:rsid w:val="00A57AEF"/>
    <w:rsid w:val="00A601E8"/>
    <w:rsid w:val="00A60420"/>
    <w:rsid w:val="00A60E08"/>
    <w:rsid w:val="00A611C0"/>
    <w:rsid w:val="00A61242"/>
    <w:rsid w:val="00A61452"/>
    <w:rsid w:val="00A6188F"/>
    <w:rsid w:val="00A61A4E"/>
    <w:rsid w:val="00A61B9A"/>
    <w:rsid w:val="00A61DC0"/>
    <w:rsid w:val="00A61E51"/>
    <w:rsid w:val="00A62055"/>
    <w:rsid w:val="00A62977"/>
    <w:rsid w:val="00A62C9F"/>
    <w:rsid w:val="00A62FA2"/>
    <w:rsid w:val="00A6327B"/>
    <w:rsid w:val="00A63576"/>
    <w:rsid w:val="00A636BF"/>
    <w:rsid w:val="00A63AEF"/>
    <w:rsid w:val="00A642DF"/>
    <w:rsid w:val="00A64D99"/>
    <w:rsid w:val="00A64DE4"/>
    <w:rsid w:val="00A65132"/>
    <w:rsid w:val="00A6567B"/>
    <w:rsid w:val="00A6626C"/>
    <w:rsid w:val="00A665E6"/>
    <w:rsid w:val="00A66BD9"/>
    <w:rsid w:val="00A66C4A"/>
    <w:rsid w:val="00A671B5"/>
    <w:rsid w:val="00A67237"/>
    <w:rsid w:val="00A70343"/>
    <w:rsid w:val="00A70741"/>
    <w:rsid w:val="00A70DF2"/>
    <w:rsid w:val="00A71248"/>
    <w:rsid w:val="00A71649"/>
    <w:rsid w:val="00A717AE"/>
    <w:rsid w:val="00A72057"/>
    <w:rsid w:val="00A728F2"/>
    <w:rsid w:val="00A72B91"/>
    <w:rsid w:val="00A72C2D"/>
    <w:rsid w:val="00A733CE"/>
    <w:rsid w:val="00A73D3B"/>
    <w:rsid w:val="00A7408B"/>
    <w:rsid w:val="00A74251"/>
    <w:rsid w:val="00A7438C"/>
    <w:rsid w:val="00A74475"/>
    <w:rsid w:val="00A74672"/>
    <w:rsid w:val="00A74F71"/>
    <w:rsid w:val="00A7577C"/>
    <w:rsid w:val="00A7590B"/>
    <w:rsid w:val="00A759F4"/>
    <w:rsid w:val="00A75BFC"/>
    <w:rsid w:val="00A75DA3"/>
    <w:rsid w:val="00A75F4C"/>
    <w:rsid w:val="00A760B7"/>
    <w:rsid w:val="00A7673D"/>
    <w:rsid w:val="00A7679C"/>
    <w:rsid w:val="00A7692B"/>
    <w:rsid w:val="00A76BC0"/>
    <w:rsid w:val="00A77C16"/>
    <w:rsid w:val="00A77CC3"/>
    <w:rsid w:val="00A80085"/>
    <w:rsid w:val="00A805F5"/>
    <w:rsid w:val="00A811A1"/>
    <w:rsid w:val="00A8181A"/>
    <w:rsid w:val="00A8195C"/>
    <w:rsid w:val="00A819AD"/>
    <w:rsid w:val="00A81B7A"/>
    <w:rsid w:val="00A81F58"/>
    <w:rsid w:val="00A820BA"/>
    <w:rsid w:val="00A82210"/>
    <w:rsid w:val="00A82CFE"/>
    <w:rsid w:val="00A82F27"/>
    <w:rsid w:val="00A83184"/>
    <w:rsid w:val="00A834B2"/>
    <w:rsid w:val="00A83590"/>
    <w:rsid w:val="00A83E8D"/>
    <w:rsid w:val="00A83F93"/>
    <w:rsid w:val="00A842E9"/>
    <w:rsid w:val="00A844E7"/>
    <w:rsid w:val="00A845DC"/>
    <w:rsid w:val="00A8462A"/>
    <w:rsid w:val="00A84767"/>
    <w:rsid w:val="00A84A6F"/>
    <w:rsid w:val="00A84C4D"/>
    <w:rsid w:val="00A84F66"/>
    <w:rsid w:val="00A8521F"/>
    <w:rsid w:val="00A852C1"/>
    <w:rsid w:val="00A8556C"/>
    <w:rsid w:val="00A85679"/>
    <w:rsid w:val="00A8589B"/>
    <w:rsid w:val="00A85AF9"/>
    <w:rsid w:val="00A86074"/>
    <w:rsid w:val="00A865C8"/>
    <w:rsid w:val="00A86692"/>
    <w:rsid w:val="00A86AD4"/>
    <w:rsid w:val="00A870E3"/>
    <w:rsid w:val="00A871DC"/>
    <w:rsid w:val="00A877B1"/>
    <w:rsid w:val="00A87CD9"/>
    <w:rsid w:val="00A87EC4"/>
    <w:rsid w:val="00A87F62"/>
    <w:rsid w:val="00A905DC"/>
    <w:rsid w:val="00A9064F"/>
    <w:rsid w:val="00A90740"/>
    <w:rsid w:val="00A9093D"/>
    <w:rsid w:val="00A90EA8"/>
    <w:rsid w:val="00A90F89"/>
    <w:rsid w:val="00A912C8"/>
    <w:rsid w:val="00A918BA"/>
    <w:rsid w:val="00A91F65"/>
    <w:rsid w:val="00A9237E"/>
    <w:rsid w:val="00A9247A"/>
    <w:rsid w:val="00A92608"/>
    <w:rsid w:val="00A92614"/>
    <w:rsid w:val="00A92BE7"/>
    <w:rsid w:val="00A93944"/>
    <w:rsid w:val="00A93F15"/>
    <w:rsid w:val="00A9418B"/>
    <w:rsid w:val="00A94C0A"/>
    <w:rsid w:val="00A964F0"/>
    <w:rsid w:val="00A968D3"/>
    <w:rsid w:val="00A96B10"/>
    <w:rsid w:val="00A96F10"/>
    <w:rsid w:val="00A9727C"/>
    <w:rsid w:val="00A97E96"/>
    <w:rsid w:val="00A97FEC"/>
    <w:rsid w:val="00AA066F"/>
    <w:rsid w:val="00AA07F4"/>
    <w:rsid w:val="00AA0AC8"/>
    <w:rsid w:val="00AA1376"/>
    <w:rsid w:val="00AA160E"/>
    <w:rsid w:val="00AA1819"/>
    <w:rsid w:val="00AA1830"/>
    <w:rsid w:val="00AA2B3F"/>
    <w:rsid w:val="00AA34A6"/>
    <w:rsid w:val="00AA353F"/>
    <w:rsid w:val="00AA42C2"/>
    <w:rsid w:val="00AA45F3"/>
    <w:rsid w:val="00AA4716"/>
    <w:rsid w:val="00AA480A"/>
    <w:rsid w:val="00AA482B"/>
    <w:rsid w:val="00AA4891"/>
    <w:rsid w:val="00AA507D"/>
    <w:rsid w:val="00AA52CD"/>
    <w:rsid w:val="00AA5902"/>
    <w:rsid w:val="00AA645F"/>
    <w:rsid w:val="00AA6732"/>
    <w:rsid w:val="00AA6993"/>
    <w:rsid w:val="00AA6CE2"/>
    <w:rsid w:val="00AA6F73"/>
    <w:rsid w:val="00AA7028"/>
    <w:rsid w:val="00AA73EE"/>
    <w:rsid w:val="00AA7CD7"/>
    <w:rsid w:val="00AB07C7"/>
    <w:rsid w:val="00AB0B7D"/>
    <w:rsid w:val="00AB0FB7"/>
    <w:rsid w:val="00AB115B"/>
    <w:rsid w:val="00AB2178"/>
    <w:rsid w:val="00AB22A4"/>
    <w:rsid w:val="00AB2CD3"/>
    <w:rsid w:val="00AB2CF9"/>
    <w:rsid w:val="00AB2D92"/>
    <w:rsid w:val="00AB31F4"/>
    <w:rsid w:val="00AB3693"/>
    <w:rsid w:val="00AB39C6"/>
    <w:rsid w:val="00AB3A3D"/>
    <w:rsid w:val="00AB3B06"/>
    <w:rsid w:val="00AB52F2"/>
    <w:rsid w:val="00AB58C2"/>
    <w:rsid w:val="00AB5DBE"/>
    <w:rsid w:val="00AB670A"/>
    <w:rsid w:val="00AB6A2C"/>
    <w:rsid w:val="00AB7370"/>
    <w:rsid w:val="00AB7BB9"/>
    <w:rsid w:val="00AB7EE0"/>
    <w:rsid w:val="00AC0C41"/>
    <w:rsid w:val="00AC0D84"/>
    <w:rsid w:val="00AC10DE"/>
    <w:rsid w:val="00AC15C9"/>
    <w:rsid w:val="00AC20A3"/>
    <w:rsid w:val="00AC2888"/>
    <w:rsid w:val="00AC2E1A"/>
    <w:rsid w:val="00AC303D"/>
    <w:rsid w:val="00AC37B5"/>
    <w:rsid w:val="00AC3952"/>
    <w:rsid w:val="00AC3C5B"/>
    <w:rsid w:val="00AC3D31"/>
    <w:rsid w:val="00AC3DF3"/>
    <w:rsid w:val="00AC3E98"/>
    <w:rsid w:val="00AC3ED5"/>
    <w:rsid w:val="00AC45BA"/>
    <w:rsid w:val="00AC4906"/>
    <w:rsid w:val="00AC5084"/>
    <w:rsid w:val="00AC55FD"/>
    <w:rsid w:val="00AC56F7"/>
    <w:rsid w:val="00AC5ABA"/>
    <w:rsid w:val="00AC5AD3"/>
    <w:rsid w:val="00AC5DE2"/>
    <w:rsid w:val="00AC61F2"/>
    <w:rsid w:val="00AC67CF"/>
    <w:rsid w:val="00AC6D32"/>
    <w:rsid w:val="00AC7BAA"/>
    <w:rsid w:val="00AC7EEF"/>
    <w:rsid w:val="00AC7F0D"/>
    <w:rsid w:val="00AD0BB6"/>
    <w:rsid w:val="00AD0C29"/>
    <w:rsid w:val="00AD0EF8"/>
    <w:rsid w:val="00AD1460"/>
    <w:rsid w:val="00AD17D4"/>
    <w:rsid w:val="00AD236A"/>
    <w:rsid w:val="00AD3347"/>
    <w:rsid w:val="00AD485B"/>
    <w:rsid w:val="00AD5324"/>
    <w:rsid w:val="00AD660E"/>
    <w:rsid w:val="00AD66EF"/>
    <w:rsid w:val="00AD6BB3"/>
    <w:rsid w:val="00AE0534"/>
    <w:rsid w:val="00AE0CBD"/>
    <w:rsid w:val="00AE1341"/>
    <w:rsid w:val="00AE1AE4"/>
    <w:rsid w:val="00AE1C40"/>
    <w:rsid w:val="00AE1FA7"/>
    <w:rsid w:val="00AE259B"/>
    <w:rsid w:val="00AE2B99"/>
    <w:rsid w:val="00AE2E9E"/>
    <w:rsid w:val="00AE31FA"/>
    <w:rsid w:val="00AE3B7B"/>
    <w:rsid w:val="00AE3D0A"/>
    <w:rsid w:val="00AE3EFF"/>
    <w:rsid w:val="00AE42FB"/>
    <w:rsid w:val="00AE437B"/>
    <w:rsid w:val="00AE4725"/>
    <w:rsid w:val="00AE4C24"/>
    <w:rsid w:val="00AE4C37"/>
    <w:rsid w:val="00AE5112"/>
    <w:rsid w:val="00AE5412"/>
    <w:rsid w:val="00AE5476"/>
    <w:rsid w:val="00AE6483"/>
    <w:rsid w:val="00AE65D5"/>
    <w:rsid w:val="00AE67E9"/>
    <w:rsid w:val="00AE6972"/>
    <w:rsid w:val="00AE6B02"/>
    <w:rsid w:val="00AE6BA0"/>
    <w:rsid w:val="00AE6C80"/>
    <w:rsid w:val="00AE72EB"/>
    <w:rsid w:val="00AE7355"/>
    <w:rsid w:val="00AE73AE"/>
    <w:rsid w:val="00AF0117"/>
    <w:rsid w:val="00AF0540"/>
    <w:rsid w:val="00AF08B9"/>
    <w:rsid w:val="00AF14F3"/>
    <w:rsid w:val="00AF1641"/>
    <w:rsid w:val="00AF1A30"/>
    <w:rsid w:val="00AF1BF9"/>
    <w:rsid w:val="00AF1D37"/>
    <w:rsid w:val="00AF1DF9"/>
    <w:rsid w:val="00AF1F1E"/>
    <w:rsid w:val="00AF2234"/>
    <w:rsid w:val="00AF3199"/>
    <w:rsid w:val="00AF324B"/>
    <w:rsid w:val="00AF3501"/>
    <w:rsid w:val="00AF357D"/>
    <w:rsid w:val="00AF36D4"/>
    <w:rsid w:val="00AF384F"/>
    <w:rsid w:val="00AF3E7A"/>
    <w:rsid w:val="00AF3F82"/>
    <w:rsid w:val="00AF4125"/>
    <w:rsid w:val="00AF444F"/>
    <w:rsid w:val="00AF47A7"/>
    <w:rsid w:val="00AF4D41"/>
    <w:rsid w:val="00AF4FD6"/>
    <w:rsid w:val="00AF54EF"/>
    <w:rsid w:val="00AF5685"/>
    <w:rsid w:val="00AF5DB8"/>
    <w:rsid w:val="00AF5EF2"/>
    <w:rsid w:val="00AF609F"/>
    <w:rsid w:val="00AF68E8"/>
    <w:rsid w:val="00AF69CF"/>
    <w:rsid w:val="00AF6DE9"/>
    <w:rsid w:val="00AF7374"/>
    <w:rsid w:val="00AF7602"/>
    <w:rsid w:val="00AF7652"/>
    <w:rsid w:val="00AF7676"/>
    <w:rsid w:val="00AF7BBC"/>
    <w:rsid w:val="00AF7BC2"/>
    <w:rsid w:val="00B0040C"/>
    <w:rsid w:val="00B00491"/>
    <w:rsid w:val="00B00C42"/>
    <w:rsid w:val="00B011F9"/>
    <w:rsid w:val="00B01495"/>
    <w:rsid w:val="00B0151F"/>
    <w:rsid w:val="00B0291F"/>
    <w:rsid w:val="00B02A79"/>
    <w:rsid w:val="00B02B19"/>
    <w:rsid w:val="00B02D34"/>
    <w:rsid w:val="00B02FC8"/>
    <w:rsid w:val="00B03CAE"/>
    <w:rsid w:val="00B03E6E"/>
    <w:rsid w:val="00B04064"/>
    <w:rsid w:val="00B05910"/>
    <w:rsid w:val="00B05919"/>
    <w:rsid w:val="00B0594B"/>
    <w:rsid w:val="00B05F4B"/>
    <w:rsid w:val="00B068FA"/>
    <w:rsid w:val="00B07277"/>
    <w:rsid w:val="00B07376"/>
    <w:rsid w:val="00B073F1"/>
    <w:rsid w:val="00B0769E"/>
    <w:rsid w:val="00B07878"/>
    <w:rsid w:val="00B0790B"/>
    <w:rsid w:val="00B07931"/>
    <w:rsid w:val="00B07E8E"/>
    <w:rsid w:val="00B10A97"/>
    <w:rsid w:val="00B110CF"/>
    <w:rsid w:val="00B11186"/>
    <w:rsid w:val="00B111E7"/>
    <w:rsid w:val="00B11891"/>
    <w:rsid w:val="00B11A77"/>
    <w:rsid w:val="00B11BCC"/>
    <w:rsid w:val="00B12F03"/>
    <w:rsid w:val="00B12F51"/>
    <w:rsid w:val="00B137BB"/>
    <w:rsid w:val="00B13968"/>
    <w:rsid w:val="00B13E3A"/>
    <w:rsid w:val="00B145BF"/>
    <w:rsid w:val="00B14D09"/>
    <w:rsid w:val="00B15187"/>
    <w:rsid w:val="00B15B28"/>
    <w:rsid w:val="00B16036"/>
    <w:rsid w:val="00B167DE"/>
    <w:rsid w:val="00B16A56"/>
    <w:rsid w:val="00B1797D"/>
    <w:rsid w:val="00B179D3"/>
    <w:rsid w:val="00B20061"/>
    <w:rsid w:val="00B20590"/>
    <w:rsid w:val="00B208B8"/>
    <w:rsid w:val="00B20AF4"/>
    <w:rsid w:val="00B20F2C"/>
    <w:rsid w:val="00B213F9"/>
    <w:rsid w:val="00B215B6"/>
    <w:rsid w:val="00B21EBB"/>
    <w:rsid w:val="00B227BC"/>
    <w:rsid w:val="00B22DFA"/>
    <w:rsid w:val="00B2374C"/>
    <w:rsid w:val="00B2394B"/>
    <w:rsid w:val="00B23FCA"/>
    <w:rsid w:val="00B2477E"/>
    <w:rsid w:val="00B24942"/>
    <w:rsid w:val="00B24A3C"/>
    <w:rsid w:val="00B24A91"/>
    <w:rsid w:val="00B24DE5"/>
    <w:rsid w:val="00B2541F"/>
    <w:rsid w:val="00B256BA"/>
    <w:rsid w:val="00B25842"/>
    <w:rsid w:val="00B25A0D"/>
    <w:rsid w:val="00B25D18"/>
    <w:rsid w:val="00B25DAE"/>
    <w:rsid w:val="00B2641A"/>
    <w:rsid w:val="00B2643A"/>
    <w:rsid w:val="00B26AEF"/>
    <w:rsid w:val="00B26C55"/>
    <w:rsid w:val="00B27177"/>
    <w:rsid w:val="00B2723E"/>
    <w:rsid w:val="00B2794F"/>
    <w:rsid w:val="00B306AE"/>
    <w:rsid w:val="00B309BB"/>
    <w:rsid w:val="00B30CE9"/>
    <w:rsid w:val="00B30EEB"/>
    <w:rsid w:val="00B313D9"/>
    <w:rsid w:val="00B31680"/>
    <w:rsid w:val="00B319BC"/>
    <w:rsid w:val="00B31B0E"/>
    <w:rsid w:val="00B330E6"/>
    <w:rsid w:val="00B331C0"/>
    <w:rsid w:val="00B331C8"/>
    <w:rsid w:val="00B335C3"/>
    <w:rsid w:val="00B33830"/>
    <w:rsid w:val="00B33C25"/>
    <w:rsid w:val="00B33C75"/>
    <w:rsid w:val="00B33DBC"/>
    <w:rsid w:val="00B33DE9"/>
    <w:rsid w:val="00B34163"/>
    <w:rsid w:val="00B34343"/>
    <w:rsid w:val="00B34473"/>
    <w:rsid w:val="00B34607"/>
    <w:rsid w:val="00B3472F"/>
    <w:rsid w:val="00B34896"/>
    <w:rsid w:val="00B34A8C"/>
    <w:rsid w:val="00B34B9C"/>
    <w:rsid w:val="00B3599A"/>
    <w:rsid w:val="00B35DE8"/>
    <w:rsid w:val="00B35F56"/>
    <w:rsid w:val="00B369E5"/>
    <w:rsid w:val="00B36C6A"/>
    <w:rsid w:val="00B37546"/>
    <w:rsid w:val="00B37D28"/>
    <w:rsid w:val="00B401A2"/>
    <w:rsid w:val="00B40730"/>
    <w:rsid w:val="00B407D5"/>
    <w:rsid w:val="00B411CF"/>
    <w:rsid w:val="00B411E0"/>
    <w:rsid w:val="00B4171B"/>
    <w:rsid w:val="00B418D3"/>
    <w:rsid w:val="00B41D80"/>
    <w:rsid w:val="00B41DC8"/>
    <w:rsid w:val="00B42055"/>
    <w:rsid w:val="00B42944"/>
    <w:rsid w:val="00B42B75"/>
    <w:rsid w:val="00B42B8E"/>
    <w:rsid w:val="00B42D22"/>
    <w:rsid w:val="00B43024"/>
    <w:rsid w:val="00B43094"/>
    <w:rsid w:val="00B432C1"/>
    <w:rsid w:val="00B438B1"/>
    <w:rsid w:val="00B43F24"/>
    <w:rsid w:val="00B44167"/>
    <w:rsid w:val="00B44B60"/>
    <w:rsid w:val="00B44C79"/>
    <w:rsid w:val="00B44D0B"/>
    <w:rsid w:val="00B44EEE"/>
    <w:rsid w:val="00B450CB"/>
    <w:rsid w:val="00B45603"/>
    <w:rsid w:val="00B45BFD"/>
    <w:rsid w:val="00B45C27"/>
    <w:rsid w:val="00B4615C"/>
    <w:rsid w:val="00B4698B"/>
    <w:rsid w:val="00B46C0C"/>
    <w:rsid w:val="00B46C6F"/>
    <w:rsid w:val="00B4728D"/>
    <w:rsid w:val="00B4735F"/>
    <w:rsid w:val="00B47478"/>
    <w:rsid w:val="00B4760F"/>
    <w:rsid w:val="00B50C56"/>
    <w:rsid w:val="00B50F8B"/>
    <w:rsid w:val="00B50FC0"/>
    <w:rsid w:val="00B5180B"/>
    <w:rsid w:val="00B51EA1"/>
    <w:rsid w:val="00B51FA1"/>
    <w:rsid w:val="00B5202D"/>
    <w:rsid w:val="00B522C2"/>
    <w:rsid w:val="00B522D8"/>
    <w:rsid w:val="00B52C7B"/>
    <w:rsid w:val="00B52D61"/>
    <w:rsid w:val="00B533CD"/>
    <w:rsid w:val="00B53A43"/>
    <w:rsid w:val="00B5406E"/>
    <w:rsid w:val="00B545B0"/>
    <w:rsid w:val="00B546AC"/>
    <w:rsid w:val="00B55044"/>
    <w:rsid w:val="00B55827"/>
    <w:rsid w:val="00B55D2C"/>
    <w:rsid w:val="00B5610A"/>
    <w:rsid w:val="00B5665F"/>
    <w:rsid w:val="00B56675"/>
    <w:rsid w:val="00B56A89"/>
    <w:rsid w:val="00B5771A"/>
    <w:rsid w:val="00B578F4"/>
    <w:rsid w:val="00B57ADA"/>
    <w:rsid w:val="00B6026B"/>
    <w:rsid w:val="00B60454"/>
    <w:rsid w:val="00B606E1"/>
    <w:rsid w:val="00B608A9"/>
    <w:rsid w:val="00B6097E"/>
    <w:rsid w:val="00B60D88"/>
    <w:rsid w:val="00B61A30"/>
    <w:rsid w:val="00B61E5A"/>
    <w:rsid w:val="00B6238F"/>
    <w:rsid w:val="00B625AE"/>
    <w:rsid w:val="00B62A57"/>
    <w:rsid w:val="00B633B2"/>
    <w:rsid w:val="00B635DC"/>
    <w:rsid w:val="00B6383E"/>
    <w:rsid w:val="00B64091"/>
    <w:rsid w:val="00B64756"/>
    <w:rsid w:val="00B648A6"/>
    <w:rsid w:val="00B64E1D"/>
    <w:rsid w:val="00B6502E"/>
    <w:rsid w:val="00B652B9"/>
    <w:rsid w:val="00B65353"/>
    <w:rsid w:val="00B65604"/>
    <w:rsid w:val="00B6612B"/>
    <w:rsid w:val="00B66DEA"/>
    <w:rsid w:val="00B675A6"/>
    <w:rsid w:val="00B704F0"/>
    <w:rsid w:val="00B71005"/>
    <w:rsid w:val="00B71551"/>
    <w:rsid w:val="00B71ADF"/>
    <w:rsid w:val="00B71B32"/>
    <w:rsid w:val="00B731A9"/>
    <w:rsid w:val="00B73247"/>
    <w:rsid w:val="00B737BE"/>
    <w:rsid w:val="00B73AB0"/>
    <w:rsid w:val="00B7416B"/>
    <w:rsid w:val="00B7489C"/>
    <w:rsid w:val="00B74E62"/>
    <w:rsid w:val="00B763E4"/>
    <w:rsid w:val="00B767BB"/>
    <w:rsid w:val="00B7691C"/>
    <w:rsid w:val="00B774DA"/>
    <w:rsid w:val="00B77715"/>
    <w:rsid w:val="00B778A6"/>
    <w:rsid w:val="00B8028D"/>
    <w:rsid w:val="00B80839"/>
    <w:rsid w:val="00B815BE"/>
    <w:rsid w:val="00B81A02"/>
    <w:rsid w:val="00B81FCE"/>
    <w:rsid w:val="00B82469"/>
    <w:rsid w:val="00B82BC5"/>
    <w:rsid w:val="00B82F63"/>
    <w:rsid w:val="00B82FE7"/>
    <w:rsid w:val="00B830D5"/>
    <w:rsid w:val="00B837AE"/>
    <w:rsid w:val="00B83C74"/>
    <w:rsid w:val="00B8483D"/>
    <w:rsid w:val="00B84A1F"/>
    <w:rsid w:val="00B8546E"/>
    <w:rsid w:val="00B855E1"/>
    <w:rsid w:val="00B85886"/>
    <w:rsid w:val="00B85B5C"/>
    <w:rsid w:val="00B85DE3"/>
    <w:rsid w:val="00B85FBF"/>
    <w:rsid w:val="00B861F6"/>
    <w:rsid w:val="00B86442"/>
    <w:rsid w:val="00B87597"/>
    <w:rsid w:val="00B87866"/>
    <w:rsid w:val="00B90533"/>
    <w:rsid w:val="00B90892"/>
    <w:rsid w:val="00B9122C"/>
    <w:rsid w:val="00B91405"/>
    <w:rsid w:val="00B91498"/>
    <w:rsid w:val="00B91710"/>
    <w:rsid w:val="00B92131"/>
    <w:rsid w:val="00B926BC"/>
    <w:rsid w:val="00B928E4"/>
    <w:rsid w:val="00B92C6A"/>
    <w:rsid w:val="00B93405"/>
    <w:rsid w:val="00B934EA"/>
    <w:rsid w:val="00B93C4B"/>
    <w:rsid w:val="00B93DC1"/>
    <w:rsid w:val="00B9418A"/>
    <w:rsid w:val="00B94280"/>
    <w:rsid w:val="00B94482"/>
    <w:rsid w:val="00B94D71"/>
    <w:rsid w:val="00B95829"/>
    <w:rsid w:val="00B958B4"/>
    <w:rsid w:val="00B9609E"/>
    <w:rsid w:val="00B960D6"/>
    <w:rsid w:val="00B96139"/>
    <w:rsid w:val="00B96263"/>
    <w:rsid w:val="00B967C5"/>
    <w:rsid w:val="00B96F1D"/>
    <w:rsid w:val="00B976DA"/>
    <w:rsid w:val="00B97DD7"/>
    <w:rsid w:val="00BA004A"/>
    <w:rsid w:val="00BA071E"/>
    <w:rsid w:val="00BA077C"/>
    <w:rsid w:val="00BA07EB"/>
    <w:rsid w:val="00BA09E6"/>
    <w:rsid w:val="00BA20BB"/>
    <w:rsid w:val="00BA22D1"/>
    <w:rsid w:val="00BA249B"/>
    <w:rsid w:val="00BA2ACB"/>
    <w:rsid w:val="00BA2BFF"/>
    <w:rsid w:val="00BA31F4"/>
    <w:rsid w:val="00BA41EF"/>
    <w:rsid w:val="00BA4D86"/>
    <w:rsid w:val="00BA4E03"/>
    <w:rsid w:val="00BA520C"/>
    <w:rsid w:val="00BA5600"/>
    <w:rsid w:val="00BA59AA"/>
    <w:rsid w:val="00BA59B4"/>
    <w:rsid w:val="00BA60A3"/>
    <w:rsid w:val="00BA6189"/>
    <w:rsid w:val="00BA71B2"/>
    <w:rsid w:val="00BA7464"/>
    <w:rsid w:val="00BA778E"/>
    <w:rsid w:val="00BA7D83"/>
    <w:rsid w:val="00BA7ECE"/>
    <w:rsid w:val="00BA7F82"/>
    <w:rsid w:val="00BB035B"/>
    <w:rsid w:val="00BB0A20"/>
    <w:rsid w:val="00BB1467"/>
    <w:rsid w:val="00BB1609"/>
    <w:rsid w:val="00BB1CCC"/>
    <w:rsid w:val="00BB2A66"/>
    <w:rsid w:val="00BB2CEC"/>
    <w:rsid w:val="00BB34DF"/>
    <w:rsid w:val="00BB43C7"/>
    <w:rsid w:val="00BB4460"/>
    <w:rsid w:val="00BB44FF"/>
    <w:rsid w:val="00BB47C9"/>
    <w:rsid w:val="00BB4C3F"/>
    <w:rsid w:val="00BB5080"/>
    <w:rsid w:val="00BB522A"/>
    <w:rsid w:val="00BB554D"/>
    <w:rsid w:val="00BB55E5"/>
    <w:rsid w:val="00BB5739"/>
    <w:rsid w:val="00BB5B6B"/>
    <w:rsid w:val="00BB5CC2"/>
    <w:rsid w:val="00BB5CF4"/>
    <w:rsid w:val="00BB5D8C"/>
    <w:rsid w:val="00BB5E42"/>
    <w:rsid w:val="00BB5F4B"/>
    <w:rsid w:val="00BB63D7"/>
    <w:rsid w:val="00BB653D"/>
    <w:rsid w:val="00BB654C"/>
    <w:rsid w:val="00BB658A"/>
    <w:rsid w:val="00BB663C"/>
    <w:rsid w:val="00BB66EC"/>
    <w:rsid w:val="00BB69EC"/>
    <w:rsid w:val="00BB70EA"/>
    <w:rsid w:val="00BB71A6"/>
    <w:rsid w:val="00BB729F"/>
    <w:rsid w:val="00BB72B3"/>
    <w:rsid w:val="00BB73A9"/>
    <w:rsid w:val="00BB73EA"/>
    <w:rsid w:val="00BB792F"/>
    <w:rsid w:val="00BB7A97"/>
    <w:rsid w:val="00BC237E"/>
    <w:rsid w:val="00BC29C9"/>
    <w:rsid w:val="00BC2D59"/>
    <w:rsid w:val="00BC3192"/>
    <w:rsid w:val="00BC3286"/>
    <w:rsid w:val="00BC3E21"/>
    <w:rsid w:val="00BC3EB2"/>
    <w:rsid w:val="00BC3F47"/>
    <w:rsid w:val="00BC411D"/>
    <w:rsid w:val="00BC465E"/>
    <w:rsid w:val="00BC469B"/>
    <w:rsid w:val="00BC472C"/>
    <w:rsid w:val="00BC4734"/>
    <w:rsid w:val="00BC481E"/>
    <w:rsid w:val="00BC4E9A"/>
    <w:rsid w:val="00BC54F2"/>
    <w:rsid w:val="00BC5564"/>
    <w:rsid w:val="00BC5A2D"/>
    <w:rsid w:val="00BC62B7"/>
    <w:rsid w:val="00BC76CD"/>
    <w:rsid w:val="00BC78B6"/>
    <w:rsid w:val="00BC7EB2"/>
    <w:rsid w:val="00BD0B4B"/>
    <w:rsid w:val="00BD0F54"/>
    <w:rsid w:val="00BD1345"/>
    <w:rsid w:val="00BD1794"/>
    <w:rsid w:val="00BD19E4"/>
    <w:rsid w:val="00BD3294"/>
    <w:rsid w:val="00BD33C6"/>
    <w:rsid w:val="00BD3B6E"/>
    <w:rsid w:val="00BD3F19"/>
    <w:rsid w:val="00BD426F"/>
    <w:rsid w:val="00BD42C2"/>
    <w:rsid w:val="00BD4D6C"/>
    <w:rsid w:val="00BD557E"/>
    <w:rsid w:val="00BD5A54"/>
    <w:rsid w:val="00BD5B9A"/>
    <w:rsid w:val="00BD5CB1"/>
    <w:rsid w:val="00BD610E"/>
    <w:rsid w:val="00BD781A"/>
    <w:rsid w:val="00BD7EAD"/>
    <w:rsid w:val="00BE0161"/>
    <w:rsid w:val="00BE049D"/>
    <w:rsid w:val="00BE0813"/>
    <w:rsid w:val="00BE08DF"/>
    <w:rsid w:val="00BE0916"/>
    <w:rsid w:val="00BE0965"/>
    <w:rsid w:val="00BE0FE9"/>
    <w:rsid w:val="00BE113A"/>
    <w:rsid w:val="00BE1341"/>
    <w:rsid w:val="00BE19CB"/>
    <w:rsid w:val="00BE1A1F"/>
    <w:rsid w:val="00BE1CF3"/>
    <w:rsid w:val="00BE1ED2"/>
    <w:rsid w:val="00BE233C"/>
    <w:rsid w:val="00BE2877"/>
    <w:rsid w:val="00BE2E33"/>
    <w:rsid w:val="00BE31AC"/>
    <w:rsid w:val="00BE334A"/>
    <w:rsid w:val="00BE34CE"/>
    <w:rsid w:val="00BE3711"/>
    <w:rsid w:val="00BE37E6"/>
    <w:rsid w:val="00BE38CE"/>
    <w:rsid w:val="00BE3EC8"/>
    <w:rsid w:val="00BE415E"/>
    <w:rsid w:val="00BE4948"/>
    <w:rsid w:val="00BE4CF7"/>
    <w:rsid w:val="00BE4E04"/>
    <w:rsid w:val="00BE5448"/>
    <w:rsid w:val="00BE56C1"/>
    <w:rsid w:val="00BE57CB"/>
    <w:rsid w:val="00BE5B6A"/>
    <w:rsid w:val="00BE5B8C"/>
    <w:rsid w:val="00BE5E43"/>
    <w:rsid w:val="00BE609B"/>
    <w:rsid w:val="00BE6463"/>
    <w:rsid w:val="00BE6AB1"/>
    <w:rsid w:val="00BE6E4F"/>
    <w:rsid w:val="00BE6F6D"/>
    <w:rsid w:val="00BE7127"/>
    <w:rsid w:val="00BE71DB"/>
    <w:rsid w:val="00BE76F9"/>
    <w:rsid w:val="00BE7DB2"/>
    <w:rsid w:val="00BE7E4E"/>
    <w:rsid w:val="00BF03EC"/>
    <w:rsid w:val="00BF0702"/>
    <w:rsid w:val="00BF0864"/>
    <w:rsid w:val="00BF0B6C"/>
    <w:rsid w:val="00BF0BDD"/>
    <w:rsid w:val="00BF18DF"/>
    <w:rsid w:val="00BF1ABE"/>
    <w:rsid w:val="00BF1D08"/>
    <w:rsid w:val="00BF1DE2"/>
    <w:rsid w:val="00BF1F48"/>
    <w:rsid w:val="00BF225E"/>
    <w:rsid w:val="00BF242F"/>
    <w:rsid w:val="00BF255B"/>
    <w:rsid w:val="00BF27C9"/>
    <w:rsid w:val="00BF2E52"/>
    <w:rsid w:val="00BF34A9"/>
    <w:rsid w:val="00BF3508"/>
    <w:rsid w:val="00BF35D4"/>
    <w:rsid w:val="00BF3A2E"/>
    <w:rsid w:val="00BF424A"/>
    <w:rsid w:val="00BF4622"/>
    <w:rsid w:val="00BF4962"/>
    <w:rsid w:val="00BF4B00"/>
    <w:rsid w:val="00BF4C52"/>
    <w:rsid w:val="00BF4D5E"/>
    <w:rsid w:val="00BF4EB7"/>
    <w:rsid w:val="00BF5455"/>
    <w:rsid w:val="00BF54DC"/>
    <w:rsid w:val="00BF5A9A"/>
    <w:rsid w:val="00BF5F33"/>
    <w:rsid w:val="00BF6071"/>
    <w:rsid w:val="00BF6870"/>
    <w:rsid w:val="00BF72A1"/>
    <w:rsid w:val="00BF73C5"/>
    <w:rsid w:val="00BF7813"/>
    <w:rsid w:val="00BF78DE"/>
    <w:rsid w:val="00C00078"/>
    <w:rsid w:val="00C0077B"/>
    <w:rsid w:val="00C008DC"/>
    <w:rsid w:val="00C0098A"/>
    <w:rsid w:val="00C00A14"/>
    <w:rsid w:val="00C00A9B"/>
    <w:rsid w:val="00C00B11"/>
    <w:rsid w:val="00C0108C"/>
    <w:rsid w:val="00C011BA"/>
    <w:rsid w:val="00C016A8"/>
    <w:rsid w:val="00C017C5"/>
    <w:rsid w:val="00C017D9"/>
    <w:rsid w:val="00C018AB"/>
    <w:rsid w:val="00C01C4E"/>
    <w:rsid w:val="00C02AC8"/>
    <w:rsid w:val="00C037BC"/>
    <w:rsid w:val="00C03EC1"/>
    <w:rsid w:val="00C04217"/>
    <w:rsid w:val="00C048BD"/>
    <w:rsid w:val="00C052D7"/>
    <w:rsid w:val="00C059EE"/>
    <w:rsid w:val="00C05AA3"/>
    <w:rsid w:val="00C063F6"/>
    <w:rsid w:val="00C06858"/>
    <w:rsid w:val="00C0732F"/>
    <w:rsid w:val="00C078A3"/>
    <w:rsid w:val="00C07B67"/>
    <w:rsid w:val="00C1171C"/>
    <w:rsid w:val="00C11843"/>
    <w:rsid w:val="00C1205F"/>
    <w:rsid w:val="00C12591"/>
    <w:rsid w:val="00C12907"/>
    <w:rsid w:val="00C138BC"/>
    <w:rsid w:val="00C13B8B"/>
    <w:rsid w:val="00C13C3A"/>
    <w:rsid w:val="00C13FEF"/>
    <w:rsid w:val="00C1401A"/>
    <w:rsid w:val="00C142F4"/>
    <w:rsid w:val="00C1435C"/>
    <w:rsid w:val="00C14778"/>
    <w:rsid w:val="00C148F9"/>
    <w:rsid w:val="00C14999"/>
    <w:rsid w:val="00C149EB"/>
    <w:rsid w:val="00C14BB7"/>
    <w:rsid w:val="00C15031"/>
    <w:rsid w:val="00C15188"/>
    <w:rsid w:val="00C1533F"/>
    <w:rsid w:val="00C154AC"/>
    <w:rsid w:val="00C15AD3"/>
    <w:rsid w:val="00C163F4"/>
    <w:rsid w:val="00C1698E"/>
    <w:rsid w:val="00C16E3E"/>
    <w:rsid w:val="00C171EA"/>
    <w:rsid w:val="00C174C3"/>
    <w:rsid w:val="00C17C0E"/>
    <w:rsid w:val="00C17F8C"/>
    <w:rsid w:val="00C209ED"/>
    <w:rsid w:val="00C20E10"/>
    <w:rsid w:val="00C21350"/>
    <w:rsid w:val="00C21420"/>
    <w:rsid w:val="00C21AF9"/>
    <w:rsid w:val="00C222E1"/>
    <w:rsid w:val="00C22494"/>
    <w:rsid w:val="00C2264C"/>
    <w:rsid w:val="00C22730"/>
    <w:rsid w:val="00C22C04"/>
    <w:rsid w:val="00C22FC6"/>
    <w:rsid w:val="00C237C4"/>
    <w:rsid w:val="00C23BD1"/>
    <w:rsid w:val="00C243E4"/>
    <w:rsid w:val="00C24425"/>
    <w:rsid w:val="00C24711"/>
    <w:rsid w:val="00C2499E"/>
    <w:rsid w:val="00C24C9D"/>
    <w:rsid w:val="00C24CDD"/>
    <w:rsid w:val="00C24D75"/>
    <w:rsid w:val="00C24E90"/>
    <w:rsid w:val="00C25719"/>
    <w:rsid w:val="00C25905"/>
    <w:rsid w:val="00C261A1"/>
    <w:rsid w:val="00C2686F"/>
    <w:rsid w:val="00C2719D"/>
    <w:rsid w:val="00C271BE"/>
    <w:rsid w:val="00C27BEC"/>
    <w:rsid w:val="00C27C9B"/>
    <w:rsid w:val="00C30382"/>
    <w:rsid w:val="00C30714"/>
    <w:rsid w:val="00C30C71"/>
    <w:rsid w:val="00C30D5D"/>
    <w:rsid w:val="00C30EFF"/>
    <w:rsid w:val="00C313A5"/>
    <w:rsid w:val="00C31DB4"/>
    <w:rsid w:val="00C31FE8"/>
    <w:rsid w:val="00C3213A"/>
    <w:rsid w:val="00C321E2"/>
    <w:rsid w:val="00C3223C"/>
    <w:rsid w:val="00C32836"/>
    <w:rsid w:val="00C3341F"/>
    <w:rsid w:val="00C33504"/>
    <w:rsid w:val="00C341F5"/>
    <w:rsid w:val="00C34299"/>
    <w:rsid w:val="00C351BE"/>
    <w:rsid w:val="00C35C2B"/>
    <w:rsid w:val="00C35DCD"/>
    <w:rsid w:val="00C3624D"/>
    <w:rsid w:val="00C363B4"/>
    <w:rsid w:val="00C36963"/>
    <w:rsid w:val="00C374A1"/>
    <w:rsid w:val="00C374D8"/>
    <w:rsid w:val="00C375E6"/>
    <w:rsid w:val="00C3762E"/>
    <w:rsid w:val="00C378B3"/>
    <w:rsid w:val="00C4004E"/>
    <w:rsid w:val="00C408BB"/>
    <w:rsid w:val="00C40FDF"/>
    <w:rsid w:val="00C41152"/>
    <w:rsid w:val="00C41D57"/>
    <w:rsid w:val="00C41E8C"/>
    <w:rsid w:val="00C41F2D"/>
    <w:rsid w:val="00C42140"/>
    <w:rsid w:val="00C42156"/>
    <w:rsid w:val="00C42300"/>
    <w:rsid w:val="00C424DA"/>
    <w:rsid w:val="00C42934"/>
    <w:rsid w:val="00C42D3B"/>
    <w:rsid w:val="00C42DE1"/>
    <w:rsid w:val="00C42EF3"/>
    <w:rsid w:val="00C42FE9"/>
    <w:rsid w:val="00C43810"/>
    <w:rsid w:val="00C43AC2"/>
    <w:rsid w:val="00C43EC1"/>
    <w:rsid w:val="00C445AF"/>
    <w:rsid w:val="00C44626"/>
    <w:rsid w:val="00C4485E"/>
    <w:rsid w:val="00C44A38"/>
    <w:rsid w:val="00C44AB0"/>
    <w:rsid w:val="00C45097"/>
    <w:rsid w:val="00C45865"/>
    <w:rsid w:val="00C463C3"/>
    <w:rsid w:val="00C476B1"/>
    <w:rsid w:val="00C47EEE"/>
    <w:rsid w:val="00C47F1B"/>
    <w:rsid w:val="00C47FD5"/>
    <w:rsid w:val="00C504B6"/>
    <w:rsid w:val="00C509B1"/>
    <w:rsid w:val="00C510B5"/>
    <w:rsid w:val="00C52C2C"/>
    <w:rsid w:val="00C539ED"/>
    <w:rsid w:val="00C5405A"/>
    <w:rsid w:val="00C54290"/>
    <w:rsid w:val="00C5460A"/>
    <w:rsid w:val="00C547DE"/>
    <w:rsid w:val="00C54D6B"/>
    <w:rsid w:val="00C54DC0"/>
    <w:rsid w:val="00C55D40"/>
    <w:rsid w:val="00C5670F"/>
    <w:rsid w:val="00C56776"/>
    <w:rsid w:val="00C567AF"/>
    <w:rsid w:val="00C567E2"/>
    <w:rsid w:val="00C5704A"/>
    <w:rsid w:val="00C57203"/>
    <w:rsid w:val="00C60312"/>
    <w:rsid w:val="00C6048E"/>
    <w:rsid w:val="00C61444"/>
    <w:rsid w:val="00C61916"/>
    <w:rsid w:val="00C61CB5"/>
    <w:rsid w:val="00C6201B"/>
    <w:rsid w:val="00C620FD"/>
    <w:rsid w:val="00C6286D"/>
    <w:rsid w:val="00C62F63"/>
    <w:rsid w:val="00C62FFB"/>
    <w:rsid w:val="00C630DC"/>
    <w:rsid w:val="00C63D62"/>
    <w:rsid w:val="00C63E02"/>
    <w:rsid w:val="00C64EB6"/>
    <w:rsid w:val="00C656D2"/>
    <w:rsid w:val="00C65F8C"/>
    <w:rsid w:val="00C6639B"/>
    <w:rsid w:val="00C66795"/>
    <w:rsid w:val="00C671E7"/>
    <w:rsid w:val="00C707BB"/>
    <w:rsid w:val="00C7087B"/>
    <w:rsid w:val="00C71695"/>
    <w:rsid w:val="00C71EC0"/>
    <w:rsid w:val="00C72523"/>
    <w:rsid w:val="00C72C4F"/>
    <w:rsid w:val="00C734EB"/>
    <w:rsid w:val="00C73575"/>
    <w:rsid w:val="00C7379E"/>
    <w:rsid w:val="00C73A84"/>
    <w:rsid w:val="00C74505"/>
    <w:rsid w:val="00C74A9C"/>
    <w:rsid w:val="00C74B98"/>
    <w:rsid w:val="00C75138"/>
    <w:rsid w:val="00C7574B"/>
    <w:rsid w:val="00C759EE"/>
    <w:rsid w:val="00C75EA2"/>
    <w:rsid w:val="00C7613E"/>
    <w:rsid w:val="00C76FD9"/>
    <w:rsid w:val="00C77326"/>
    <w:rsid w:val="00C773F7"/>
    <w:rsid w:val="00C77A66"/>
    <w:rsid w:val="00C800C9"/>
    <w:rsid w:val="00C8058B"/>
    <w:rsid w:val="00C8099F"/>
    <w:rsid w:val="00C80E36"/>
    <w:rsid w:val="00C81032"/>
    <w:rsid w:val="00C810A5"/>
    <w:rsid w:val="00C81438"/>
    <w:rsid w:val="00C81871"/>
    <w:rsid w:val="00C82130"/>
    <w:rsid w:val="00C823A8"/>
    <w:rsid w:val="00C826E3"/>
    <w:rsid w:val="00C82D71"/>
    <w:rsid w:val="00C82EF8"/>
    <w:rsid w:val="00C82EFA"/>
    <w:rsid w:val="00C83696"/>
    <w:rsid w:val="00C83D0F"/>
    <w:rsid w:val="00C842CE"/>
    <w:rsid w:val="00C84B91"/>
    <w:rsid w:val="00C84C64"/>
    <w:rsid w:val="00C851FA"/>
    <w:rsid w:val="00C854D0"/>
    <w:rsid w:val="00C85523"/>
    <w:rsid w:val="00C858DE"/>
    <w:rsid w:val="00C85CC0"/>
    <w:rsid w:val="00C861E4"/>
    <w:rsid w:val="00C86418"/>
    <w:rsid w:val="00C86580"/>
    <w:rsid w:val="00C865EF"/>
    <w:rsid w:val="00C868B5"/>
    <w:rsid w:val="00C86E28"/>
    <w:rsid w:val="00C874CB"/>
    <w:rsid w:val="00C878EF"/>
    <w:rsid w:val="00C87A5A"/>
    <w:rsid w:val="00C87BFA"/>
    <w:rsid w:val="00C87DAD"/>
    <w:rsid w:val="00C87F9E"/>
    <w:rsid w:val="00C902BD"/>
    <w:rsid w:val="00C9032B"/>
    <w:rsid w:val="00C909CC"/>
    <w:rsid w:val="00C90B1A"/>
    <w:rsid w:val="00C90F90"/>
    <w:rsid w:val="00C912C1"/>
    <w:rsid w:val="00C919A6"/>
    <w:rsid w:val="00C91BCA"/>
    <w:rsid w:val="00C91DF7"/>
    <w:rsid w:val="00C91E45"/>
    <w:rsid w:val="00C92299"/>
    <w:rsid w:val="00C922E3"/>
    <w:rsid w:val="00C92432"/>
    <w:rsid w:val="00C9262E"/>
    <w:rsid w:val="00C92C4F"/>
    <w:rsid w:val="00C9388D"/>
    <w:rsid w:val="00C93C99"/>
    <w:rsid w:val="00C93ED5"/>
    <w:rsid w:val="00C9412B"/>
    <w:rsid w:val="00C94545"/>
    <w:rsid w:val="00C94995"/>
    <w:rsid w:val="00C95306"/>
    <w:rsid w:val="00C95878"/>
    <w:rsid w:val="00C95CFE"/>
    <w:rsid w:val="00C95EF3"/>
    <w:rsid w:val="00C96D5E"/>
    <w:rsid w:val="00C96FF6"/>
    <w:rsid w:val="00C976C0"/>
    <w:rsid w:val="00C978C0"/>
    <w:rsid w:val="00C97C01"/>
    <w:rsid w:val="00CA0BBE"/>
    <w:rsid w:val="00CA1C9D"/>
    <w:rsid w:val="00CA29EF"/>
    <w:rsid w:val="00CA33C4"/>
    <w:rsid w:val="00CA3710"/>
    <w:rsid w:val="00CA3835"/>
    <w:rsid w:val="00CA3974"/>
    <w:rsid w:val="00CA3AC0"/>
    <w:rsid w:val="00CA3B50"/>
    <w:rsid w:val="00CA3B7B"/>
    <w:rsid w:val="00CA4074"/>
    <w:rsid w:val="00CA4E6B"/>
    <w:rsid w:val="00CA529F"/>
    <w:rsid w:val="00CA5580"/>
    <w:rsid w:val="00CA5A1C"/>
    <w:rsid w:val="00CA5A22"/>
    <w:rsid w:val="00CA5A77"/>
    <w:rsid w:val="00CA5B25"/>
    <w:rsid w:val="00CA606C"/>
    <w:rsid w:val="00CA65D7"/>
    <w:rsid w:val="00CA6609"/>
    <w:rsid w:val="00CA694E"/>
    <w:rsid w:val="00CA6A75"/>
    <w:rsid w:val="00CA6BF1"/>
    <w:rsid w:val="00CA78F7"/>
    <w:rsid w:val="00CA7A3F"/>
    <w:rsid w:val="00CA7B08"/>
    <w:rsid w:val="00CA7BAF"/>
    <w:rsid w:val="00CA7BD7"/>
    <w:rsid w:val="00CA7DD7"/>
    <w:rsid w:val="00CB06C5"/>
    <w:rsid w:val="00CB0F76"/>
    <w:rsid w:val="00CB1124"/>
    <w:rsid w:val="00CB1474"/>
    <w:rsid w:val="00CB177B"/>
    <w:rsid w:val="00CB1C02"/>
    <w:rsid w:val="00CB1DD8"/>
    <w:rsid w:val="00CB1FBD"/>
    <w:rsid w:val="00CB22B1"/>
    <w:rsid w:val="00CB2777"/>
    <w:rsid w:val="00CB2C99"/>
    <w:rsid w:val="00CB30DC"/>
    <w:rsid w:val="00CB334A"/>
    <w:rsid w:val="00CB39FA"/>
    <w:rsid w:val="00CB420B"/>
    <w:rsid w:val="00CB46C7"/>
    <w:rsid w:val="00CB4880"/>
    <w:rsid w:val="00CB53C2"/>
    <w:rsid w:val="00CB566B"/>
    <w:rsid w:val="00CB5873"/>
    <w:rsid w:val="00CB5A41"/>
    <w:rsid w:val="00CB6406"/>
    <w:rsid w:val="00CB6D3A"/>
    <w:rsid w:val="00CB7B88"/>
    <w:rsid w:val="00CC0003"/>
    <w:rsid w:val="00CC0450"/>
    <w:rsid w:val="00CC06A5"/>
    <w:rsid w:val="00CC0C85"/>
    <w:rsid w:val="00CC161D"/>
    <w:rsid w:val="00CC16A3"/>
    <w:rsid w:val="00CC1B6F"/>
    <w:rsid w:val="00CC2762"/>
    <w:rsid w:val="00CC3BE2"/>
    <w:rsid w:val="00CC478D"/>
    <w:rsid w:val="00CC4AE2"/>
    <w:rsid w:val="00CC4CD5"/>
    <w:rsid w:val="00CC4ED1"/>
    <w:rsid w:val="00CC500F"/>
    <w:rsid w:val="00CC50A4"/>
    <w:rsid w:val="00CC5156"/>
    <w:rsid w:val="00CC51A3"/>
    <w:rsid w:val="00CC60E4"/>
    <w:rsid w:val="00CC63DD"/>
    <w:rsid w:val="00CC662B"/>
    <w:rsid w:val="00CC6997"/>
    <w:rsid w:val="00CC6B4D"/>
    <w:rsid w:val="00CC6F60"/>
    <w:rsid w:val="00CC71A7"/>
    <w:rsid w:val="00CC71E1"/>
    <w:rsid w:val="00CC75F4"/>
    <w:rsid w:val="00CD0606"/>
    <w:rsid w:val="00CD0703"/>
    <w:rsid w:val="00CD158B"/>
    <w:rsid w:val="00CD247B"/>
    <w:rsid w:val="00CD2513"/>
    <w:rsid w:val="00CD263A"/>
    <w:rsid w:val="00CD2682"/>
    <w:rsid w:val="00CD2B3E"/>
    <w:rsid w:val="00CD2B7A"/>
    <w:rsid w:val="00CD2CF8"/>
    <w:rsid w:val="00CD2D7D"/>
    <w:rsid w:val="00CD338E"/>
    <w:rsid w:val="00CD35B7"/>
    <w:rsid w:val="00CD38E9"/>
    <w:rsid w:val="00CD3ACA"/>
    <w:rsid w:val="00CD5313"/>
    <w:rsid w:val="00CD547F"/>
    <w:rsid w:val="00CD6687"/>
    <w:rsid w:val="00CD706D"/>
    <w:rsid w:val="00CD79E8"/>
    <w:rsid w:val="00CD7FB4"/>
    <w:rsid w:val="00CE00B5"/>
    <w:rsid w:val="00CE07A7"/>
    <w:rsid w:val="00CE0A50"/>
    <w:rsid w:val="00CE1218"/>
    <w:rsid w:val="00CE152A"/>
    <w:rsid w:val="00CE1713"/>
    <w:rsid w:val="00CE1B65"/>
    <w:rsid w:val="00CE1BFC"/>
    <w:rsid w:val="00CE1F14"/>
    <w:rsid w:val="00CE1F54"/>
    <w:rsid w:val="00CE290A"/>
    <w:rsid w:val="00CE2D64"/>
    <w:rsid w:val="00CE35ED"/>
    <w:rsid w:val="00CE3658"/>
    <w:rsid w:val="00CE3772"/>
    <w:rsid w:val="00CE43C0"/>
    <w:rsid w:val="00CE4527"/>
    <w:rsid w:val="00CE45A3"/>
    <w:rsid w:val="00CE5098"/>
    <w:rsid w:val="00CE51B3"/>
    <w:rsid w:val="00CE5356"/>
    <w:rsid w:val="00CE632B"/>
    <w:rsid w:val="00CE677A"/>
    <w:rsid w:val="00CE68BD"/>
    <w:rsid w:val="00CE6E4A"/>
    <w:rsid w:val="00CE7730"/>
    <w:rsid w:val="00CE7738"/>
    <w:rsid w:val="00CE7A39"/>
    <w:rsid w:val="00CE7C53"/>
    <w:rsid w:val="00CF0122"/>
    <w:rsid w:val="00CF0A7E"/>
    <w:rsid w:val="00CF0A94"/>
    <w:rsid w:val="00CF0AA1"/>
    <w:rsid w:val="00CF0BA0"/>
    <w:rsid w:val="00CF0EB4"/>
    <w:rsid w:val="00CF12F8"/>
    <w:rsid w:val="00CF14C4"/>
    <w:rsid w:val="00CF15DB"/>
    <w:rsid w:val="00CF1709"/>
    <w:rsid w:val="00CF1908"/>
    <w:rsid w:val="00CF19BD"/>
    <w:rsid w:val="00CF1B6F"/>
    <w:rsid w:val="00CF22CC"/>
    <w:rsid w:val="00CF2982"/>
    <w:rsid w:val="00CF2C21"/>
    <w:rsid w:val="00CF2E3C"/>
    <w:rsid w:val="00CF3041"/>
    <w:rsid w:val="00CF31D6"/>
    <w:rsid w:val="00CF3A6A"/>
    <w:rsid w:val="00CF4265"/>
    <w:rsid w:val="00CF429F"/>
    <w:rsid w:val="00CF49C6"/>
    <w:rsid w:val="00CF4B9A"/>
    <w:rsid w:val="00CF551B"/>
    <w:rsid w:val="00CF5719"/>
    <w:rsid w:val="00CF5DFD"/>
    <w:rsid w:val="00CF5E71"/>
    <w:rsid w:val="00CF5F8F"/>
    <w:rsid w:val="00CF6411"/>
    <w:rsid w:val="00CF65D5"/>
    <w:rsid w:val="00CF66C7"/>
    <w:rsid w:val="00CF702C"/>
    <w:rsid w:val="00CF7DC7"/>
    <w:rsid w:val="00D00152"/>
    <w:rsid w:val="00D00344"/>
    <w:rsid w:val="00D0064C"/>
    <w:rsid w:val="00D00752"/>
    <w:rsid w:val="00D00CDE"/>
    <w:rsid w:val="00D00D7C"/>
    <w:rsid w:val="00D00DE7"/>
    <w:rsid w:val="00D01983"/>
    <w:rsid w:val="00D01CE2"/>
    <w:rsid w:val="00D01D61"/>
    <w:rsid w:val="00D02C91"/>
    <w:rsid w:val="00D02C97"/>
    <w:rsid w:val="00D03761"/>
    <w:rsid w:val="00D03DDC"/>
    <w:rsid w:val="00D03F99"/>
    <w:rsid w:val="00D0432B"/>
    <w:rsid w:val="00D04331"/>
    <w:rsid w:val="00D04DDD"/>
    <w:rsid w:val="00D04E60"/>
    <w:rsid w:val="00D04F17"/>
    <w:rsid w:val="00D05319"/>
    <w:rsid w:val="00D054A3"/>
    <w:rsid w:val="00D0552C"/>
    <w:rsid w:val="00D0612F"/>
    <w:rsid w:val="00D06151"/>
    <w:rsid w:val="00D06C06"/>
    <w:rsid w:val="00D075AB"/>
    <w:rsid w:val="00D077DC"/>
    <w:rsid w:val="00D07896"/>
    <w:rsid w:val="00D07A01"/>
    <w:rsid w:val="00D07B14"/>
    <w:rsid w:val="00D106E2"/>
    <w:rsid w:val="00D11082"/>
    <w:rsid w:val="00D111BA"/>
    <w:rsid w:val="00D1130C"/>
    <w:rsid w:val="00D11D63"/>
    <w:rsid w:val="00D12549"/>
    <w:rsid w:val="00D12747"/>
    <w:rsid w:val="00D1299B"/>
    <w:rsid w:val="00D129FA"/>
    <w:rsid w:val="00D13099"/>
    <w:rsid w:val="00D130B6"/>
    <w:rsid w:val="00D13310"/>
    <w:rsid w:val="00D136AE"/>
    <w:rsid w:val="00D137D6"/>
    <w:rsid w:val="00D14000"/>
    <w:rsid w:val="00D14337"/>
    <w:rsid w:val="00D14617"/>
    <w:rsid w:val="00D14841"/>
    <w:rsid w:val="00D14A12"/>
    <w:rsid w:val="00D14FFE"/>
    <w:rsid w:val="00D158CB"/>
    <w:rsid w:val="00D160D4"/>
    <w:rsid w:val="00D168BE"/>
    <w:rsid w:val="00D16B00"/>
    <w:rsid w:val="00D174E0"/>
    <w:rsid w:val="00D17B9D"/>
    <w:rsid w:val="00D17D7E"/>
    <w:rsid w:val="00D2032F"/>
    <w:rsid w:val="00D20332"/>
    <w:rsid w:val="00D205DC"/>
    <w:rsid w:val="00D20750"/>
    <w:rsid w:val="00D20E40"/>
    <w:rsid w:val="00D212C3"/>
    <w:rsid w:val="00D21D24"/>
    <w:rsid w:val="00D22165"/>
    <w:rsid w:val="00D22475"/>
    <w:rsid w:val="00D22881"/>
    <w:rsid w:val="00D22CF4"/>
    <w:rsid w:val="00D22F47"/>
    <w:rsid w:val="00D23B58"/>
    <w:rsid w:val="00D248C2"/>
    <w:rsid w:val="00D24F84"/>
    <w:rsid w:val="00D25146"/>
    <w:rsid w:val="00D251F9"/>
    <w:rsid w:val="00D25204"/>
    <w:rsid w:val="00D25260"/>
    <w:rsid w:val="00D252E8"/>
    <w:rsid w:val="00D258DB"/>
    <w:rsid w:val="00D25D8F"/>
    <w:rsid w:val="00D25EC8"/>
    <w:rsid w:val="00D266A1"/>
    <w:rsid w:val="00D267DD"/>
    <w:rsid w:val="00D2681B"/>
    <w:rsid w:val="00D269FB"/>
    <w:rsid w:val="00D26A0E"/>
    <w:rsid w:val="00D26E84"/>
    <w:rsid w:val="00D273E7"/>
    <w:rsid w:val="00D27917"/>
    <w:rsid w:val="00D27AD5"/>
    <w:rsid w:val="00D27D26"/>
    <w:rsid w:val="00D30077"/>
    <w:rsid w:val="00D301C2"/>
    <w:rsid w:val="00D30DE7"/>
    <w:rsid w:val="00D315E0"/>
    <w:rsid w:val="00D31918"/>
    <w:rsid w:val="00D31E43"/>
    <w:rsid w:val="00D31F82"/>
    <w:rsid w:val="00D32221"/>
    <w:rsid w:val="00D32A7C"/>
    <w:rsid w:val="00D32ADC"/>
    <w:rsid w:val="00D32B4D"/>
    <w:rsid w:val="00D32D24"/>
    <w:rsid w:val="00D32D39"/>
    <w:rsid w:val="00D32E25"/>
    <w:rsid w:val="00D330CD"/>
    <w:rsid w:val="00D33445"/>
    <w:rsid w:val="00D33958"/>
    <w:rsid w:val="00D34B8E"/>
    <w:rsid w:val="00D35673"/>
    <w:rsid w:val="00D35996"/>
    <w:rsid w:val="00D36588"/>
    <w:rsid w:val="00D365EC"/>
    <w:rsid w:val="00D367B2"/>
    <w:rsid w:val="00D3682C"/>
    <w:rsid w:val="00D36DE9"/>
    <w:rsid w:val="00D374D0"/>
    <w:rsid w:val="00D37692"/>
    <w:rsid w:val="00D37843"/>
    <w:rsid w:val="00D3796B"/>
    <w:rsid w:val="00D4033E"/>
    <w:rsid w:val="00D408DF"/>
    <w:rsid w:val="00D413E9"/>
    <w:rsid w:val="00D41820"/>
    <w:rsid w:val="00D418B6"/>
    <w:rsid w:val="00D41B05"/>
    <w:rsid w:val="00D41C9D"/>
    <w:rsid w:val="00D41CA1"/>
    <w:rsid w:val="00D41D96"/>
    <w:rsid w:val="00D41E4D"/>
    <w:rsid w:val="00D42DB8"/>
    <w:rsid w:val="00D42EE9"/>
    <w:rsid w:val="00D439B6"/>
    <w:rsid w:val="00D44663"/>
    <w:rsid w:val="00D44BF0"/>
    <w:rsid w:val="00D45048"/>
    <w:rsid w:val="00D454B9"/>
    <w:rsid w:val="00D461E3"/>
    <w:rsid w:val="00D47162"/>
    <w:rsid w:val="00D4730A"/>
    <w:rsid w:val="00D47ACB"/>
    <w:rsid w:val="00D47C00"/>
    <w:rsid w:val="00D502C4"/>
    <w:rsid w:val="00D507D6"/>
    <w:rsid w:val="00D51347"/>
    <w:rsid w:val="00D51788"/>
    <w:rsid w:val="00D51D55"/>
    <w:rsid w:val="00D528FC"/>
    <w:rsid w:val="00D52A2F"/>
    <w:rsid w:val="00D52D3C"/>
    <w:rsid w:val="00D52DF3"/>
    <w:rsid w:val="00D5301E"/>
    <w:rsid w:val="00D5309F"/>
    <w:rsid w:val="00D540F0"/>
    <w:rsid w:val="00D54915"/>
    <w:rsid w:val="00D55564"/>
    <w:rsid w:val="00D55596"/>
    <w:rsid w:val="00D562C2"/>
    <w:rsid w:val="00D579D5"/>
    <w:rsid w:val="00D57C38"/>
    <w:rsid w:val="00D61187"/>
    <w:rsid w:val="00D619C0"/>
    <w:rsid w:val="00D6256F"/>
    <w:rsid w:val="00D62808"/>
    <w:rsid w:val="00D62AB8"/>
    <w:rsid w:val="00D62D76"/>
    <w:rsid w:val="00D6363B"/>
    <w:rsid w:val="00D6365B"/>
    <w:rsid w:val="00D6391D"/>
    <w:rsid w:val="00D63B2F"/>
    <w:rsid w:val="00D63C33"/>
    <w:rsid w:val="00D64361"/>
    <w:rsid w:val="00D645BB"/>
    <w:rsid w:val="00D646BE"/>
    <w:rsid w:val="00D6484B"/>
    <w:rsid w:val="00D64C41"/>
    <w:rsid w:val="00D64CCF"/>
    <w:rsid w:val="00D65230"/>
    <w:rsid w:val="00D663C9"/>
    <w:rsid w:val="00D669A4"/>
    <w:rsid w:val="00D66A02"/>
    <w:rsid w:val="00D66FB3"/>
    <w:rsid w:val="00D67003"/>
    <w:rsid w:val="00D6736D"/>
    <w:rsid w:val="00D67A49"/>
    <w:rsid w:val="00D67D4C"/>
    <w:rsid w:val="00D7012B"/>
    <w:rsid w:val="00D7013B"/>
    <w:rsid w:val="00D7048D"/>
    <w:rsid w:val="00D704BD"/>
    <w:rsid w:val="00D707F5"/>
    <w:rsid w:val="00D70977"/>
    <w:rsid w:val="00D714A8"/>
    <w:rsid w:val="00D71861"/>
    <w:rsid w:val="00D71A06"/>
    <w:rsid w:val="00D71CBF"/>
    <w:rsid w:val="00D72086"/>
    <w:rsid w:val="00D72B3A"/>
    <w:rsid w:val="00D72EC3"/>
    <w:rsid w:val="00D72FEA"/>
    <w:rsid w:val="00D73512"/>
    <w:rsid w:val="00D737B1"/>
    <w:rsid w:val="00D73F27"/>
    <w:rsid w:val="00D740FD"/>
    <w:rsid w:val="00D7453E"/>
    <w:rsid w:val="00D752DA"/>
    <w:rsid w:val="00D752E3"/>
    <w:rsid w:val="00D75BA6"/>
    <w:rsid w:val="00D75CF5"/>
    <w:rsid w:val="00D76B27"/>
    <w:rsid w:val="00D76C08"/>
    <w:rsid w:val="00D76F17"/>
    <w:rsid w:val="00D77016"/>
    <w:rsid w:val="00D776CD"/>
    <w:rsid w:val="00D77D5A"/>
    <w:rsid w:val="00D80240"/>
    <w:rsid w:val="00D8059C"/>
    <w:rsid w:val="00D80740"/>
    <w:rsid w:val="00D8087F"/>
    <w:rsid w:val="00D80B95"/>
    <w:rsid w:val="00D81096"/>
    <w:rsid w:val="00D818B2"/>
    <w:rsid w:val="00D8192F"/>
    <w:rsid w:val="00D8210F"/>
    <w:rsid w:val="00D825FF"/>
    <w:rsid w:val="00D82728"/>
    <w:rsid w:val="00D8309A"/>
    <w:rsid w:val="00D83881"/>
    <w:rsid w:val="00D83A80"/>
    <w:rsid w:val="00D83AF8"/>
    <w:rsid w:val="00D83BA6"/>
    <w:rsid w:val="00D83DE4"/>
    <w:rsid w:val="00D83EDB"/>
    <w:rsid w:val="00D84147"/>
    <w:rsid w:val="00D8445A"/>
    <w:rsid w:val="00D84555"/>
    <w:rsid w:val="00D85D89"/>
    <w:rsid w:val="00D85EAA"/>
    <w:rsid w:val="00D86400"/>
    <w:rsid w:val="00D868FE"/>
    <w:rsid w:val="00D86A0B"/>
    <w:rsid w:val="00D86C43"/>
    <w:rsid w:val="00D8702E"/>
    <w:rsid w:val="00D876AF"/>
    <w:rsid w:val="00D87B76"/>
    <w:rsid w:val="00D901CA"/>
    <w:rsid w:val="00D902A8"/>
    <w:rsid w:val="00D903EB"/>
    <w:rsid w:val="00D90A40"/>
    <w:rsid w:val="00D91459"/>
    <w:rsid w:val="00D920A8"/>
    <w:rsid w:val="00D939EA"/>
    <w:rsid w:val="00D9435F"/>
    <w:rsid w:val="00D9447E"/>
    <w:rsid w:val="00D94C7E"/>
    <w:rsid w:val="00D95046"/>
    <w:rsid w:val="00D952BB"/>
    <w:rsid w:val="00D952D2"/>
    <w:rsid w:val="00D9580D"/>
    <w:rsid w:val="00D95A9C"/>
    <w:rsid w:val="00D95B8B"/>
    <w:rsid w:val="00D96517"/>
    <w:rsid w:val="00D96ED6"/>
    <w:rsid w:val="00D9704F"/>
    <w:rsid w:val="00D97A0F"/>
    <w:rsid w:val="00D97AFC"/>
    <w:rsid w:val="00D97D21"/>
    <w:rsid w:val="00D97F6F"/>
    <w:rsid w:val="00DA046E"/>
    <w:rsid w:val="00DA06A1"/>
    <w:rsid w:val="00DA0AD9"/>
    <w:rsid w:val="00DA0FBD"/>
    <w:rsid w:val="00DA1614"/>
    <w:rsid w:val="00DA1A04"/>
    <w:rsid w:val="00DA1AF5"/>
    <w:rsid w:val="00DA2841"/>
    <w:rsid w:val="00DA286D"/>
    <w:rsid w:val="00DA2CEA"/>
    <w:rsid w:val="00DA2CFD"/>
    <w:rsid w:val="00DA3175"/>
    <w:rsid w:val="00DA3813"/>
    <w:rsid w:val="00DA3CA1"/>
    <w:rsid w:val="00DA40FF"/>
    <w:rsid w:val="00DA4A73"/>
    <w:rsid w:val="00DA4F14"/>
    <w:rsid w:val="00DA5609"/>
    <w:rsid w:val="00DA5C41"/>
    <w:rsid w:val="00DA5D9C"/>
    <w:rsid w:val="00DA5FA7"/>
    <w:rsid w:val="00DA62B2"/>
    <w:rsid w:val="00DA62D3"/>
    <w:rsid w:val="00DA6911"/>
    <w:rsid w:val="00DA70C5"/>
    <w:rsid w:val="00DA7800"/>
    <w:rsid w:val="00DA7B8A"/>
    <w:rsid w:val="00DB0041"/>
    <w:rsid w:val="00DB09E6"/>
    <w:rsid w:val="00DB0B7C"/>
    <w:rsid w:val="00DB0FE2"/>
    <w:rsid w:val="00DB101E"/>
    <w:rsid w:val="00DB1103"/>
    <w:rsid w:val="00DB1301"/>
    <w:rsid w:val="00DB170D"/>
    <w:rsid w:val="00DB1CF1"/>
    <w:rsid w:val="00DB2199"/>
    <w:rsid w:val="00DB2648"/>
    <w:rsid w:val="00DB29D2"/>
    <w:rsid w:val="00DB2FC2"/>
    <w:rsid w:val="00DB36E9"/>
    <w:rsid w:val="00DB3967"/>
    <w:rsid w:val="00DB3FD7"/>
    <w:rsid w:val="00DB467A"/>
    <w:rsid w:val="00DB46D8"/>
    <w:rsid w:val="00DB5114"/>
    <w:rsid w:val="00DB574A"/>
    <w:rsid w:val="00DB5CF0"/>
    <w:rsid w:val="00DB6182"/>
    <w:rsid w:val="00DB698B"/>
    <w:rsid w:val="00DB7713"/>
    <w:rsid w:val="00DC14AC"/>
    <w:rsid w:val="00DC15B9"/>
    <w:rsid w:val="00DC1665"/>
    <w:rsid w:val="00DC1D55"/>
    <w:rsid w:val="00DC2A04"/>
    <w:rsid w:val="00DC2EFC"/>
    <w:rsid w:val="00DC36A1"/>
    <w:rsid w:val="00DC443C"/>
    <w:rsid w:val="00DC491E"/>
    <w:rsid w:val="00DC4D30"/>
    <w:rsid w:val="00DC5357"/>
    <w:rsid w:val="00DC5976"/>
    <w:rsid w:val="00DC66FC"/>
    <w:rsid w:val="00DC6911"/>
    <w:rsid w:val="00DC6A4C"/>
    <w:rsid w:val="00DC6E41"/>
    <w:rsid w:val="00DC7B37"/>
    <w:rsid w:val="00DD055B"/>
    <w:rsid w:val="00DD06E8"/>
    <w:rsid w:val="00DD07B2"/>
    <w:rsid w:val="00DD09B3"/>
    <w:rsid w:val="00DD13F9"/>
    <w:rsid w:val="00DD163C"/>
    <w:rsid w:val="00DD1C0C"/>
    <w:rsid w:val="00DD2C0B"/>
    <w:rsid w:val="00DD2C3F"/>
    <w:rsid w:val="00DD2F90"/>
    <w:rsid w:val="00DD302D"/>
    <w:rsid w:val="00DD395B"/>
    <w:rsid w:val="00DD3B24"/>
    <w:rsid w:val="00DD3BBD"/>
    <w:rsid w:val="00DD3E34"/>
    <w:rsid w:val="00DD443B"/>
    <w:rsid w:val="00DD478A"/>
    <w:rsid w:val="00DD4C92"/>
    <w:rsid w:val="00DD5C41"/>
    <w:rsid w:val="00DD5FDB"/>
    <w:rsid w:val="00DD647D"/>
    <w:rsid w:val="00DD6BC6"/>
    <w:rsid w:val="00DD6C64"/>
    <w:rsid w:val="00DD6CC8"/>
    <w:rsid w:val="00DD7183"/>
    <w:rsid w:val="00DD7555"/>
    <w:rsid w:val="00DD7713"/>
    <w:rsid w:val="00DD7C33"/>
    <w:rsid w:val="00DD7C9E"/>
    <w:rsid w:val="00DD7EBC"/>
    <w:rsid w:val="00DD7F4B"/>
    <w:rsid w:val="00DE07D9"/>
    <w:rsid w:val="00DE0973"/>
    <w:rsid w:val="00DE0D01"/>
    <w:rsid w:val="00DE0FA8"/>
    <w:rsid w:val="00DE1367"/>
    <w:rsid w:val="00DE14B8"/>
    <w:rsid w:val="00DE19F5"/>
    <w:rsid w:val="00DE1ADF"/>
    <w:rsid w:val="00DE1EE0"/>
    <w:rsid w:val="00DE1EFF"/>
    <w:rsid w:val="00DE2072"/>
    <w:rsid w:val="00DE2254"/>
    <w:rsid w:val="00DE2703"/>
    <w:rsid w:val="00DE2B5E"/>
    <w:rsid w:val="00DE3041"/>
    <w:rsid w:val="00DE30E3"/>
    <w:rsid w:val="00DE3913"/>
    <w:rsid w:val="00DE3A1F"/>
    <w:rsid w:val="00DE3B4F"/>
    <w:rsid w:val="00DE3D36"/>
    <w:rsid w:val="00DE4812"/>
    <w:rsid w:val="00DE4DBB"/>
    <w:rsid w:val="00DE4DCA"/>
    <w:rsid w:val="00DE5968"/>
    <w:rsid w:val="00DE5D33"/>
    <w:rsid w:val="00DE5D4C"/>
    <w:rsid w:val="00DE5DE4"/>
    <w:rsid w:val="00DE60DE"/>
    <w:rsid w:val="00DE67F1"/>
    <w:rsid w:val="00DE6EA7"/>
    <w:rsid w:val="00DE7759"/>
    <w:rsid w:val="00DE7F10"/>
    <w:rsid w:val="00DF0A66"/>
    <w:rsid w:val="00DF0CD2"/>
    <w:rsid w:val="00DF2D4C"/>
    <w:rsid w:val="00DF2E87"/>
    <w:rsid w:val="00DF3E96"/>
    <w:rsid w:val="00DF4029"/>
    <w:rsid w:val="00DF42FB"/>
    <w:rsid w:val="00DF45F5"/>
    <w:rsid w:val="00DF4ADB"/>
    <w:rsid w:val="00DF4ADF"/>
    <w:rsid w:val="00DF5416"/>
    <w:rsid w:val="00DF59AD"/>
    <w:rsid w:val="00DF610D"/>
    <w:rsid w:val="00DF6315"/>
    <w:rsid w:val="00DF688B"/>
    <w:rsid w:val="00E00871"/>
    <w:rsid w:val="00E00CFA"/>
    <w:rsid w:val="00E00F69"/>
    <w:rsid w:val="00E019DE"/>
    <w:rsid w:val="00E01F91"/>
    <w:rsid w:val="00E027EE"/>
    <w:rsid w:val="00E03AD9"/>
    <w:rsid w:val="00E03F20"/>
    <w:rsid w:val="00E04042"/>
    <w:rsid w:val="00E04436"/>
    <w:rsid w:val="00E0458F"/>
    <w:rsid w:val="00E047FD"/>
    <w:rsid w:val="00E04B3D"/>
    <w:rsid w:val="00E04EE0"/>
    <w:rsid w:val="00E05076"/>
    <w:rsid w:val="00E052CE"/>
    <w:rsid w:val="00E05369"/>
    <w:rsid w:val="00E0579B"/>
    <w:rsid w:val="00E05933"/>
    <w:rsid w:val="00E05C3F"/>
    <w:rsid w:val="00E0652F"/>
    <w:rsid w:val="00E06CFD"/>
    <w:rsid w:val="00E06FE7"/>
    <w:rsid w:val="00E07328"/>
    <w:rsid w:val="00E109AE"/>
    <w:rsid w:val="00E10B8C"/>
    <w:rsid w:val="00E10FD7"/>
    <w:rsid w:val="00E11363"/>
    <w:rsid w:val="00E1197C"/>
    <w:rsid w:val="00E13266"/>
    <w:rsid w:val="00E13334"/>
    <w:rsid w:val="00E135B1"/>
    <w:rsid w:val="00E135F6"/>
    <w:rsid w:val="00E13E67"/>
    <w:rsid w:val="00E14068"/>
    <w:rsid w:val="00E140D0"/>
    <w:rsid w:val="00E142CF"/>
    <w:rsid w:val="00E14447"/>
    <w:rsid w:val="00E145EA"/>
    <w:rsid w:val="00E149C6"/>
    <w:rsid w:val="00E149F4"/>
    <w:rsid w:val="00E151AE"/>
    <w:rsid w:val="00E1580E"/>
    <w:rsid w:val="00E16099"/>
    <w:rsid w:val="00E167F0"/>
    <w:rsid w:val="00E16A07"/>
    <w:rsid w:val="00E16F95"/>
    <w:rsid w:val="00E174A5"/>
    <w:rsid w:val="00E178E4"/>
    <w:rsid w:val="00E17A78"/>
    <w:rsid w:val="00E17C1E"/>
    <w:rsid w:val="00E17E8F"/>
    <w:rsid w:val="00E20C92"/>
    <w:rsid w:val="00E20DC6"/>
    <w:rsid w:val="00E211C1"/>
    <w:rsid w:val="00E211C8"/>
    <w:rsid w:val="00E2159D"/>
    <w:rsid w:val="00E219E4"/>
    <w:rsid w:val="00E21A83"/>
    <w:rsid w:val="00E21BAC"/>
    <w:rsid w:val="00E21C99"/>
    <w:rsid w:val="00E221DC"/>
    <w:rsid w:val="00E22572"/>
    <w:rsid w:val="00E22742"/>
    <w:rsid w:val="00E22AD0"/>
    <w:rsid w:val="00E231B6"/>
    <w:rsid w:val="00E23816"/>
    <w:rsid w:val="00E239A2"/>
    <w:rsid w:val="00E23C8D"/>
    <w:rsid w:val="00E2420B"/>
    <w:rsid w:val="00E24751"/>
    <w:rsid w:val="00E24791"/>
    <w:rsid w:val="00E249A0"/>
    <w:rsid w:val="00E24B69"/>
    <w:rsid w:val="00E24E0A"/>
    <w:rsid w:val="00E2575B"/>
    <w:rsid w:val="00E25D2E"/>
    <w:rsid w:val="00E26178"/>
    <w:rsid w:val="00E26877"/>
    <w:rsid w:val="00E26BBB"/>
    <w:rsid w:val="00E26CA8"/>
    <w:rsid w:val="00E26D72"/>
    <w:rsid w:val="00E279E5"/>
    <w:rsid w:val="00E302D1"/>
    <w:rsid w:val="00E3041E"/>
    <w:rsid w:val="00E31758"/>
    <w:rsid w:val="00E3262E"/>
    <w:rsid w:val="00E328DB"/>
    <w:rsid w:val="00E32AEE"/>
    <w:rsid w:val="00E32B49"/>
    <w:rsid w:val="00E32B97"/>
    <w:rsid w:val="00E32D04"/>
    <w:rsid w:val="00E32F8A"/>
    <w:rsid w:val="00E33229"/>
    <w:rsid w:val="00E334DC"/>
    <w:rsid w:val="00E34340"/>
    <w:rsid w:val="00E34669"/>
    <w:rsid w:val="00E347E6"/>
    <w:rsid w:val="00E348ED"/>
    <w:rsid w:val="00E34946"/>
    <w:rsid w:val="00E34CC9"/>
    <w:rsid w:val="00E34E3B"/>
    <w:rsid w:val="00E35521"/>
    <w:rsid w:val="00E35D77"/>
    <w:rsid w:val="00E360FF"/>
    <w:rsid w:val="00E365FF"/>
    <w:rsid w:val="00E366D0"/>
    <w:rsid w:val="00E36E80"/>
    <w:rsid w:val="00E37C00"/>
    <w:rsid w:val="00E40615"/>
    <w:rsid w:val="00E416B1"/>
    <w:rsid w:val="00E41D2F"/>
    <w:rsid w:val="00E4216F"/>
    <w:rsid w:val="00E426AA"/>
    <w:rsid w:val="00E42BF0"/>
    <w:rsid w:val="00E42E73"/>
    <w:rsid w:val="00E43A93"/>
    <w:rsid w:val="00E43E34"/>
    <w:rsid w:val="00E43E8B"/>
    <w:rsid w:val="00E43FBB"/>
    <w:rsid w:val="00E44DCE"/>
    <w:rsid w:val="00E44E0C"/>
    <w:rsid w:val="00E452C6"/>
    <w:rsid w:val="00E45BA6"/>
    <w:rsid w:val="00E45FCF"/>
    <w:rsid w:val="00E463E8"/>
    <w:rsid w:val="00E469BF"/>
    <w:rsid w:val="00E46DAA"/>
    <w:rsid w:val="00E471F2"/>
    <w:rsid w:val="00E47F85"/>
    <w:rsid w:val="00E5056A"/>
    <w:rsid w:val="00E50C49"/>
    <w:rsid w:val="00E517B1"/>
    <w:rsid w:val="00E517EF"/>
    <w:rsid w:val="00E51833"/>
    <w:rsid w:val="00E51BB7"/>
    <w:rsid w:val="00E52028"/>
    <w:rsid w:val="00E5255F"/>
    <w:rsid w:val="00E52C08"/>
    <w:rsid w:val="00E52E63"/>
    <w:rsid w:val="00E532D0"/>
    <w:rsid w:val="00E53336"/>
    <w:rsid w:val="00E547DE"/>
    <w:rsid w:val="00E54924"/>
    <w:rsid w:val="00E556E8"/>
    <w:rsid w:val="00E55706"/>
    <w:rsid w:val="00E55F7B"/>
    <w:rsid w:val="00E5683E"/>
    <w:rsid w:val="00E570C1"/>
    <w:rsid w:val="00E57177"/>
    <w:rsid w:val="00E571E5"/>
    <w:rsid w:val="00E57381"/>
    <w:rsid w:val="00E6037A"/>
    <w:rsid w:val="00E60743"/>
    <w:rsid w:val="00E607A7"/>
    <w:rsid w:val="00E60AC3"/>
    <w:rsid w:val="00E61589"/>
    <w:rsid w:val="00E61728"/>
    <w:rsid w:val="00E61776"/>
    <w:rsid w:val="00E62561"/>
    <w:rsid w:val="00E634E9"/>
    <w:rsid w:val="00E638DA"/>
    <w:rsid w:val="00E63956"/>
    <w:rsid w:val="00E63E15"/>
    <w:rsid w:val="00E6425F"/>
    <w:rsid w:val="00E64FB6"/>
    <w:rsid w:val="00E65095"/>
    <w:rsid w:val="00E65AD1"/>
    <w:rsid w:val="00E66323"/>
    <w:rsid w:val="00E669EC"/>
    <w:rsid w:val="00E66BDD"/>
    <w:rsid w:val="00E66FAD"/>
    <w:rsid w:val="00E70747"/>
    <w:rsid w:val="00E7125F"/>
    <w:rsid w:val="00E714A9"/>
    <w:rsid w:val="00E71ACE"/>
    <w:rsid w:val="00E71BB5"/>
    <w:rsid w:val="00E71D6A"/>
    <w:rsid w:val="00E72304"/>
    <w:rsid w:val="00E725BB"/>
    <w:rsid w:val="00E731DC"/>
    <w:rsid w:val="00E7348E"/>
    <w:rsid w:val="00E73868"/>
    <w:rsid w:val="00E73D72"/>
    <w:rsid w:val="00E73E74"/>
    <w:rsid w:val="00E73FA9"/>
    <w:rsid w:val="00E743AC"/>
    <w:rsid w:val="00E744B6"/>
    <w:rsid w:val="00E74CCE"/>
    <w:rsid w:val="00E74D86"/>
    <w:rsid w:val="00E74DAD"/>
    <w:rsid w:val="00E74FD7"/>
    <w:rsid w:val="00E75365"/>
    <w:rsid w:val="00E7566E"/>
    <w:rsid w:val="00E75F0E"/>
    <w:rsid w:val="00E76143"/>
    <w:rsid w:val="00E765C7"/>
    <w:rsid w:val="00E767CB"/>
    <w:rsid w:val="00E775EC"/>
    <w:rsid w:val="00E77B3B"/>
    <w:rsid w:val="00E77DDC"/>
    <w:rsid w:val="00E8058A"/>
    <w:rsid w:val="00E80D64"/>
    <w:rsid w:val="00E80E98"/>
    <w:rsid w:val="00E81324"/>
    <w:rsid w:val="00E8145B"/>
    <w:rsid w:val="00E81FFF"/>
    <w:rsid w:val="00E82842"/>
    <w:rsid w:val="00E82DEE"/>
    <w:rsid w:val="00E82E19"/>
    <w:rsid w:val="00E832B5"/>
    <w:rsid w:val="00E840B2"/>
    <w:rsid w:val="00E841DF"/>
    <w:rsid w:val="00E842F6"/>
    <w:rsid w:val="00E8469B"/>
    <w:rsid w:val="00E84CBD"/>
    <w:rsid w:val="00E8501A"/>
    <w:rsid w:val="00E8588B"/>
    <w:rsid w:val="00E85974"/>
    <w:rsid w:val="00E859BE"/>
    <w:rsid w:val="00E8621B"/>
    <w:rsid w:val="00E86C4B"/>
    <w:rsid w:val="00E86E3D"/>
    <w:rsid w:val="00E87234"/>
    <w:rsid w:val="00E876D2"/>
    <w:rsid w:val="00E87E7E"/>
    <w:rsid w:val="00E90FA6"/>
    <w:rsid w:val="00E90FD7"/>
    <w:rsid w:val="00E91A03"/>
    <w:rsid w:val="00E91BA4"/>
    <w:rsid w:val="00E91D3C"/>
    <w:rsid w:val="00E92CF1"/>
    <w:rsid w:val="00E92ED0"/>
    <w:rsid w:val="00E9314B"/>
    <w:rsid w:val="00E93467"/>
    <w:rsid w:val="00E93B9A"/>
    <w:rsid w:val="00E941D9"/>
    <w:rsid w:val="00E94330"/>
    <w:rsid w:val="00E947E8"/>
    <w:rsid w:val="00E94A1B"/>
    <w:rsid w:val="00E94FF1"/>
    <w:rsid w:val="00E954DA"/>
    <w:rsid w:val="00E95645"/>
    <w:rsid w:val="00E95E44"/>
    <w:rsid w:val="00E960D2"/>
    <w:rsid w:val="00E96792"/>
    <w:rsid w:val="00E971B5"/>
    <w:rsid w:val="00E976C8"/>
    <w:rsid w:val="00E978E9"/>
    <w:rsid w:val="00E97C38"/>
    <w:rsid w:val="00E97E75"/>
    <w:rsid w:val="00EA0007"/>
    <w:rsid w:val="00EA02F5"/>
    <w:rsid w:val="00EA08C5"/>
    <w:rsid w:val="00EA094E"/>
    <w:rsid w:val="00EA1AFF"/>
    <w:rsid w:val="00EA1F1B"/>
    <w:rsid w:val="00EA230F"/>
    <w:rsid w:val="00EA2414"/>
    <w:rsid w:val="00EA244D"/>
    <w:rsid w:val="00EA29DF"/>
    <w:rsid w:val="00EA2C28"/>
    <w:rsid w:val="00EA2EA7"/>
    <w:rsid w:val="00EA2ED7"/>
    <w:rsid w:val="00EA35A1"/>
    <w:rsid w:val="00EA35E2"/>
    <w:rsid w:val="00EA4F67"/>
    <w:rsid w:val="00EA5827"/>
    <w:rsid w:val="00EA5AE8"/>
    <w:rsid w:val="00EA5E1C"/>
    <w:rsid w:val="00EA6393"/>
    <w:rsid w:val="00EA6A6D"/>
    <w:rsid w:val="00EA6EC5"/>
    <w:rsid w:val="00EA705C"/>
    <w:rsid w:val="00EA725A"/>
    <w:rsid w:val="00EA7529"/>
    <w:rsid w:val="00EA7AF5"/>
    <w:rsid w:val="00EA7DD9"/>
    <w:rsid w:val="00EA7E7E"/>
    <w:rsid w:val="00EB05FD"/>
    <w:rsid w:val="00EB06DB"/>
    <w:rsid w:val="00EB12AF"/>
    <w:rsid w:val="00EB1FAE"/>
    <w:rsid w:val="00EB22B9"/>
    <w:rsid w:val="00EB2376"/>
    <w:rsid w:val="00EB24BD"/>
    <w:rsid w:val="00EB259E"/>
    <w:rsid w:val="00EB2E4F"/>
    <w:rsid w:val="00EB3157"/>
    <w:rsid w:val="00EB41EC"/>
    <w:rsid w:val="00EB4239"/>
    <w:rsid w:val="00EB4257"/>
    <w:rsid w:val="00EB4BD8"/>
    <w:rsid w:val="00EB5235"/>
    <w:rsid w:val="00EB5615"/>
    <w:rsid w:val="00EB5F9C"/>
    <w:rsid w:val="00EB60A2"/>
    <w:rsid w:val="00EB6351"/>
    <w:rsid w:val="00EB67BF"/>
    <w:rsid w:val="00EB6A68"/>
    <w:rsid w:val="00EB7702"/>
    <w:rsid w:val="00EB7729"/>
    <w:rsid w:val="00EB777F"/>
    <w:rsid w:val="00EB7BD5"/>
    <w:rsid w:val="00EC0328"/>
    <w:rsid w:val="00EC054F"/>
    <w:rsid w:val="00EC05CF"/>
    <w:rsid w:val="00EC1145"/>
    <w:rsid w:val="00EC1D31"/>
    <w:rsid w:val="00EC2065"/>
    <w:rsid w:val="00EC2B80"/>
    <w:rsid w:val="00EC2D2B"/>
    <w:rsid w:val="00EC35A6"/>
    <w:rsid w:val="00EC37DC"/>
    <w:rsid w:val="00EC4555"/>
    <w:rsid w:val="00EC4D42"/>
    <w:rsid w:val="00EC501D"/>
    <w:rsid w:val="00EC5063"/>
    <w:rsid w:val="00EC52E9"/>
    <w:rsid w:val="00EC549D"/>
    <w:rsid w:val="00EC583F"/>
    <w:rsid w:val="00EC5C2A"/>
    <w:rsid w:val="00EC5E07"/>
    <w:rsid w:val="00EC6454"/>
    <w:rsid w:val="00EC662D"/>
    <w:rsid w:val="00EC66EE"/>
    <w:rsid w:val="00EC6978"/>
    <w:rsid w:val="00EC701B"/>
    <w:rsid w:val="00EC74EF"/>
    <w:rsid w:val="00EC7647"/>
    <w:rsid w:val="00EC7D6E"/>
    <w:rsid w:val="00ED008A"/>
    <w:rsid w:val="00ED09C1"/>
    <w:rsid w:val="00ED0A91"/>
    <w:rsid w:val="00ED0C75"/>
    <w:rsid w:val="00ED0DCC"/>
    <w:rsid w:val="00ED1144"/>
    <w:rsid w:val="00ED12C2"/>
    <w:rsid w:val="00ED12EE"/>
    <w:rsid w:val="00ED13C7"/>
    <w:rsid w:val="00ED18B2"/>
    <w:rsid w:val="00ED1F13"/>
    <w:rsid w:val="00ED22AB"/>
    <w:rsid w:val="00ED2648"/>
    <w:rsid w:val="00ED2709"/>
    <w:rsid w:val="00ED2875"/>
    <w:rsid w:val="00ED29C8"/>
    <w:rsid w:val="00ED2BCC"/>
    <w:rsid w:val="00ED2F97"/>
    <w:rsid w:val="00ED3181"/>
    <w:rsid w:val="00ED34DC"/>
    <w:rsid w:val="00ED3639"/>
    <w:rsid w:val="00ED3722"/>
    <w:rsid w:val="00ED451B"/>
    <w:rsid w:val="00ED51B3"/>
    <w:rsid w:val="00ED5356"/>
    <w:rsid w:val="00ED5599"/>
    <w:rsid w:val="00ED5B51"/>
    <w:rsid w:val="00ED5C68"/>
    <w:rsid w:val="00ED5D43"/>
    <w:rsid w:val="00ED68B8"/>
    <w:rsid w:val="00ED68D8"/>
    <w:rsid w:val="00ED68ED"/>
    <w:rsid w:val="00ED6D29"/>
    <w:rsid w:val="00ED7330"/>
    <w:rsid w:val="00ED7338"/>
    <w:rsid w:val="00ED76E5"/>
    <w:rsid w:val="00ED79A5"/>
    <w:rsid w:val="00ED7BAF"/>
    <w:rsid w:val="00ED7CF9"/>
    <w:rsid w:val="00ED7F65"/>
    <w:rsid w:val="00EE06C8"/>
    <w:rsid w:val="00EE13E3"/>
    <w:rsid w:val="00EE16EA"/>
    <w:rsid w:val="00EE1940"/>
    <w:rsid w:val="00EE1E08"/>
    <w:rsid w:val="00EE208A"/>
    <w:rsid w:val="00EE2CBC"/>
    <w:rsid w:val="00EE2DE9"/>
    <w:rsid w:val="00EE3686"/>
    <w:rsid w:val="00EE3C05"/>
    <w:rsid w:val="00EE3CA5"/>
    <w:rsid w:val="00EE3D9D"/>
    <w:rsid w:val="00EE4021"/>
    <w:rsid w:val="00EE4339"/>
    <w:rsid w:val="00EE4932"/>
    <w:rsid w:val="00EE4DED"/>
    <w:rsid w:val="00EE4FD4"/>
    <w:rsid w:val="00EE587F"/>
    <w:rsid w:val="00EE6C5C"/>
    <w:rsid w:val="00EE6F3D"/>
    <w:rsid w:val="00EE7D4E"/>
    <w:rsid w:val="00EF01D4"/>
    <w:rsid w:val="00EF03B1"/>
    <w:rsid w:val="00EF0B93"/>
    <w:rsid w:val="00EF0BDA"/>
    <w:rsid w:val="00EF16F1"/>
    <w:rsid w:val="00EF1CCB"/>
    <w:rsid w:val="00EF1D09"/>
    <w:rsid w:val="00EF25E1"/>
    <w:rsid w:val="00EF2695"/>
    <w:rsid w:val="00EF2933"/>
    <w:rsid w:val="00EF2BD4"/>
    <w:rsid w:val="00EF2CD6"/>
    <w:rsid w:val="00EF2DFE"/>
    <w:rsid w:val="00EF3112"/>
    <w:rsid w:val="00EF316A"/>
    <w:rsid w:val="00EF339B"/>
    <w:rsid w:val="00EF3B1F"/>
    <w:rsid w:val="00EF46C7"/>
    <w:rsid w:val="00EF46DE"/>
    <w:rsid w:val="00EF470B"/>
    <w:rsid w:val="00EF4A8A"/>
    <w:rsid w:val="00EF4CC8"/>
    <w:rsid w:val="00EF574F"/>
    <w:rsid w:val="00EF5901"/>
    <w:rsid w:val="00EF5C74"/>
    <w:rsid w:val="00EF6C68"/>
    <w:rsid w:val="00EF6CC2"/>
    <w:rsid w:val="00EF7145"/>
    <w:rsid w:val="00EF7B74"/>
    <w:rsid w:val="00F0094F"/>
    <w:rsid w:val="00F0110A"/>
    <w:rsid w:val="00F011ED"/>
    <w:rsid w:val="00F014D9"/>
    <w:rsid w:val="00F014E4"/>
    <w:rsid w:val="00F01CD1"/>
    <w:rsid w:val="00F0218E"/>
    <w:rsid w:val="00F02B80"/>
    <w:rsid w:val="00F03634"/>
    <w:rsid w:val="00F03C96"/>
    <w:rsid w:val="00F041E6"/>
    <w:rsid w:val="00F04283"/>
    <w:rsid w:val="00F042E6"/>
    <w:rsid w:val="00F049C0"/>
    <w:rsid w:val="00F04D8D"/>
    <w:rsid w:val="00F0617B"/>
    <w:rsid w:val="00F06694"/>
    <w:rsid w:val="00F06F35"/>
    <w:rsid w:val="00F06FB6"/>
    <w:rsid w:val="00F075B0"/>
    <w:rsid w:val="00F07ACF"/>
    <w:rsid w:val="00F07EC8"/>
    <w:rsid w:val="00F07FB9"/>
    <w:rsid w:val="00F102CA"/>
    <w:rsid w:val="00F10301"/>
    <w:rsid w:val="00F10F89"/>
    <w:rsid w:val="00F11503"/>
    <w:rsid w:val="00F11552"/>
    <w:rsid w:val="00F11594"/>
    <w:rsid w:val="00F12056"/>
    <w:rsid w:val="00F1256F"/>
    <w:rsid w:val="00F13212"/>
    <w:rsid w:val="00F133E3"/>
    <w:rsid w:val="00F137B7"/>
    <w:rsid w:val="00F13B47"/>
    <w:rsid w:val="00F13D30"/>
    <w:rsid w:val="00F14FF9"/>
    <w:rsid w:val="00F1506F"/>
    <w:rsid w:val="00F15297"/>
    <w:rsid w:val="00F1583D"/>
    <w:rsid w:val="00F15B87"/>
    <w:rsid w:val="00F15BB8"/>
    <w:rsid w:val="00F160EB"/>
    <w:rsid w:val="00F178FC"/>
    <w:rsid w:val="00F17B85"/>
    <w:rsid w:val="00F2043A"/>
    <w:rsid w:val="00F204E6"/>
    <w:rsid w:val="00F20886"/>
    <w:rsid w:val="00F20B95"/>
    <w:rsid w:val="00F20C7A"/>
    <w:rsid w:val="00F21094"/>
    <w:rsid w:val="00F210BC"/>
    <w:rsid w:val="00F21194"/>
    <w:rsid w:val="00F214A9"/>
    <w:rsid w:val="00F21AC7"/>
    <w:rsid w:val="00F21C16"/>
    <w:rsid w:val="00F2247B"/>
    <w:rsid w:val="00F2289C"/>
    <w:rsid w:val="00F22C81"/>
    <w:rsid w:val="00F22C8E"/>
    <w:rsid w:val="00F23051"/>
    <w:rsid w:val="00F239D7"/>
    <w:rsid w:val="00F2434B"/>
    <w:rsid w:val="00F246C6"/>
    <w:rsid w:val="00F24B5B"/>
    <w:rsid w:val="00F24D28"/>
    <w:rsid w:val="00F24D64"/>
    <w:rsid w:val="00F254B1"/>
    <w:rsid w:val="00F25AC9"/>
    <w:rsid w:val="00F25B90"/>
    <w:rsid w:val="00F25D0C"/>
    <w:rsid w:val="00F26033"/>
    <w:rsid w:val="00F26122"/>
    <w:rsid w:val="00F261DC"/>
    <w:rsid w:val="00F264B1"/>
    <w:rsid w:val="00F268A8"/>
    <w:rsid w:val="00F26914"/>
    <w:rsid w:val="00F26A52"/>
    <w:rsid w:val="00F2753B"/>
    <w:rsid w:val="00F27D5D"/>
    <w:rsid w:val="00F301A7"/>
    <w:rsid w:val="00F30738"/>
    <w:rsid w:val="00F3077C"/>
    <w:rsid w:val="00F30BD2"/>
    <w:rsid w:val="00F31036"/>
    <w:rsid w:val="00F3108F"/>
    <w:rsid w:val="00F3158D"/>
    <w:rsid w:val="00F31AC8"/>
    <w:rsid w:val="00F32105"/>
    <w:rsid w:val="00F32A22"/>
    <w:rsid w:val="00F3351B"/>
    <w:rsid w:val="00F337B3"/>
    <w:rsid w:val="00F34CD6"/>
    <w:rsid w:val="00F34D74"/>
    <w:rsid w:val="00F34E9D"/>
    <w:rsid w:val="00F35044"/>
    <w:rsid w:val="00F350A5"/>
    <w:rsid w:val="00F3540C"/>
    <w:rsid w:val="00F35C8D"/>
    <w:rsid w:val="00F360CF"/>
    <w:rsid w:val="00F3681C"/>
    <w:rsid w:val="00F3715C"/>
    <w:rsid w:val="00F373C3"/>
    <w:rsid w:val="00F37DDD"/>
    <w:rsid w:val="00F40619"/>
    <w:rsid w:val="00F4135E"/>
    <w:rsid w:val="00F41782"/>
    <w:rsid w:val="00F41F5C"/>
    <w:rsid w:val="00F42115"/>
    <w:rsid w:val="00F42167"/>
    <w:rsid w:val="00F43068"/>
    <w:rsid w:val="00F436E8"/>
    <w:rsid w:val="00F43A9D"/>
    <w:rsid w:val="00F43DF8"/>
    <w:rsid w:val="00F44037"/>
    <w:rsid w:val="00F44642"/>
    <w:rsid w:val="00F4472A"/>
    <w:rsid w:val="00F44E4A"/>
    <w:rsid w:val="00F45315"/>
    <w:rsid w:val="00F467AB"/>
    <w:rsid w:val="00F46949"/>
    <w:rsid w:val="00F46960"/>
    <w:rsid w:val="00F46BCF"/>
    <w:rsid w:val="00F470E6"/>
    <w:rsid w:val="00F47895"/>
    <w:rsid w:val="00F47D52"/>
    <w:rsid w:val="00F50142"/>
    <w:rsid w:val="00F5072D"/>
    <w:rsid w:val="00F50C27"/>
    <w:rsid w:val="00F5196F"/>
    <w:rsid w:val="00F51D3F"/>
    <w:rsid w:val="00F51E2D"/>
    <w:rsid w:val="00F51F8A"/>
    <w:rsid w:val="00F521FF"/>
    <w:rsid w:val="00F52675"/>
    <w:rsid w:val="00F52E83"/>
    <w:rsid w:val="00F53318"/>
    <w:rsid w:val="00F53430"/>
    <w:rsid w:val="00F5388C"/>
    <w:rsid w:val="00F53EFD"/>
    <w:rsid w:val="00F540C5"/>
    <w:rsid w:val="00F5427E"/>
    <w:rsid w:val="00F542D8"/>
    <w:rsid w:val="00F54393"/>
    <w:rsid w:val="00F54685"/>
    <w:rsid w:val="00F5492E"/>
    <w:rsid w:val="00F54B99"/>
    <w:rsid w:val="00F5515A"/>
    <w:rsid w:val="00F56D94"/>
    <w:rsid w:val="00F57303"/>
    <w:rsid w:val="00F57529"/>
    <w:rsid w:val="00F5789A"/>
    <w:rsid w:val="00F6035F"/>
    <w:rsid w:val="00F605D7"/>
    <w:rsid w:val="00F60823"/>
    <w:rsid w:val="00F609A5"/>
    <w:rsid w:val="00F60A87"/>
    <w:rsid w:val="00F60D1C"/>
    <w:rsid w:val="00F6111A"/>
    <w:rsid w:val="00F61C0E"/>
    <w:rsid w:val="00F62447"/>
    <w:rsid w:val="00F62698"/>
    <w:rsid w:val="00F62B31"/>
    <w:rsid w:val="00F62D36"/>
    <w:rsid w:val="00F63041"/>
    <w:rsid w:val="00F64057"/>
    <w:rsid w:val="00F64068"/>
    <w:rsid w:val="00F6430C"/>
    <w:rsid w:val="00F6447B"/>
    <w:rsid w:val="00F648CC"/>
    <w:rsid w:val="00F64E2B"/>
    <w:rsid w:val="00F6547F"/>
    <w:rsid w:val="00F654C7"/>
    <w:rsid w:val="00F65A3C"/>
    <w:rsid w:val="00F66D48"/>
    <w:rsid w:val="00F672AA"/>
    <w:rsid w:val="00F67581"/>
    <w:rsid w:val="00F67B74"/>
    <w:rsid w:val="00F7049E"/>
    <w:rsid w:val="00F704CC"/>
    <w:rsid w:val="00F70788"/>
    <w:rsid w:val="00F709E4"/>
    <w:rsid w:val="00F70A20"/>
    <w:rsid w:val="00F7110A"/>
    <w:rsid w:val="00F71324"/>
    <w:rsid w:val="00F71AF2"/>
    <w:rsid w:val="00F7203C"/>
    <w:rsid w:val="00F72386"/>
    <w:rsid w:val="00F7345F"/>
    <w:rsid w:val="00F738BB"/>
    <w:rsid w:val="00F739B9"/>
    <w:rsid w:val="00F73DAE"/>
    <w:rsid w:val="00F73F3D"/>
    <w:rsid w:val="00F74404"/>
    <w:rsid w:val="00F746BD"/>
    <w:rsid w:val="00F74D0F"/>
    <w:rsid w:val="00F74DFD"/>
    <w:rsid w:val="00F74E8C"/>
    <w:rsid w:val="00F75060"/>
    <w:rsid w:val="00F7588C"/>
    <w:rsid w:val="00F75A5B"/>
    <w:rsid w:val="00F76724"/>
    <w:rsid w:val="00F77166"/>
    <w:rsid w:val="00F77CC5"/>
    <w:rsid w:val="00F806FC"/>
    <w:rsid w:val="00F80EAB"/>
    <w:rsid w:val="00F81275"/>
    <w:rsid w:val="00F8163E"/>
    <w:rsid w:val="00F82039"/>
    <w:rsid w:val="00F8219D"/>
    <w:rsid w:val="00F8248A"/>
    <w:rsid w:val="00F83238"/>
    <w:rsid w:val="00F83D7D"/>
    <w:rsid w:val="00F83DFE"/>
    <w:rsid w:val="00F84132"/>
    <w:rsid w:val="00F842B0"/>
    <w:rsid w:val="00F8440B"/>
    <w:rsid w:val="00F84740"/>
    <w:rsid w:val="00F84A61"/>
    <w:rsid w:val="00F84BC4"/>
    <w:rsid w:val="00F851AD"/>
    <w:rsid w:val="00F86245"/>
    <w:rsid w:val="00F86340"/>
    <w:rsid w:val="00F869B1"/>
    <w:rsid w:val="00F8750B"/>
    <w:rsid w:val="00F875DE"/>
    <w:rsid w:val="00F878D0"/>
    <w:rsid w:val="00F87F64"/>
    <w:rsid w:val="00F87F6E"/>
    <w:rsid w:val="00F9000E"/>
    <w:rsid w:val="00F9058B"/>
    <w:rsid w:val="00F908DC"/>
    <w:rsid w:val="00F90FB8"/>
    <w:rsid w:val="00F91703"/>
    <w:rsid w:val="00F91E51"/>
    <w:rsid w:val="00F9245A"/>
    <w:rsid w:val="00F9249D"/>
    <w:rsid w:val="00F92945"/>
    <w:rsid w:val="00F92D2D"/>
    <w:rsid w:val="00F935C2"/>
    <w:rsid w:val="00F93FB5"/>
    <w:rsid w:val="00F94154"/>
    <w:rsid w:val="00F94811"/>
    <w:rsid w:val="00F948E3"/>
    <w:rsid w:val="00F95182"/>
    <w:rsid w:val="00F957D0"/>
    <w:rsid w:val="00F957F3"/>
    <w:rsid w:val="00F9593C"/>
    <w:rsid w:val="00F95BF0"/>
    <w:rsid w:val="00F95E8B"/>
    <w:rsid w:val="00F96A79"/>
    <w:rsid w:val="00F96CB5"/>
    <w:rsid w:val="00F96E8C"/>
    <w:rsid w:val="00F97645"/>
    <w:rsid w:val="00F97827"/>
    <w:rsid w:val="00FA0271"/>
    <w:rsid w:val="00FA08CF"/>
    <w:rsid w:val="00FA0D36"/>
    <w:rsid w:val="00FA1019"/>
    <w:rsid w:val="00FA194F"/>
    <w:rsid w:val="00FA2160"/>
    <w:rsid w:val="00FA280B"/>
    <w:rsid w:val="00FA2953"/>
    <w:rsid w:val="00FA2ACA"/>
    <w:rsid w:val="00FA2AEB"/>
    <w:rsid w:val="00FA2EF4"/>
    <w:rsid w:val="00FA38DE"/>
    <w:rsid w:val="00FA43D4"/>
    <w:rsid w:val="00FA4632"/>
    <w:rsid w:val="00FA5DAF"/>
    <w:rsid w:val="00FA66DC"/>
    <w:rsid w:val="00FA6CBC"/>
    <w:rsid w:val="00FA75AE"/>
    <w:rsid w:val="00FA7A98"/>
    <w:rsid w:val="00FA7D9C"/>
    <w:rsid w:val="00FA7E74"/>
    <w:rsid w:val="00FA7F67"/>
    <w:rsid w:val="00FB313E"/>
    <w:rsid w:val="00FB34A3"/>
    <w:rsid w:val="00FB35DC"/>
    <w:rsid w:val="00FB39A6"/>
    <w:rsid w:val="00FB3A06"/>
    <w:rsid w:val="00FB408C"/>
    <w:rsid w:val="00FB40EB"/>
    <w:rsid w:val="00FB4D7B"/>
    <w:rsid w:val="00FB5372"/>
    <w:rsid w:val="00FB60B2"/>
    <w:rsid w:val="00FB6417"/>
    <w:rsid w:val="00FB65E9"/>
    <w:rsid w:val="00FB6736"/>
    <w:rsid w:val="00FB697C"/>
    <w:rsid w:val="00FB6A1C"/>
    <w:rsid w:val="00FC0026"/>
    <w:rsid w:val="00FC03A5"/>
    <w:rsid w:val="00FC0A5A"/>
    <w:rsid w:val="00FC0F35"/>
    <w:rsid w:val="00FC1198"/>
    <w:rsid w:val="00FC1B10"/>
    <w:rsid w:val="00FC1D86"/>
    <w:rsid w:val="00FC20E9"/>
    <w:rsid w:val="00FC29BC"/>
    <w:rsid w:val="00FC29DF"/>
    <w:rsid w:val="00FC30B2"/>
    <w:rsid w:val="00FC3C5C"/>
    <w:rsid w:val="00FC40D3"/>
    <w:rsid w:val="00FC4576"/>
    <w:rsid w:val="00FC4FC9"/>
    <w:rsid w:val="00FC502A"/>
    <w:rsid w:val="00FC5111"/>
    <w:rsid w:val="00FC523E"/>
    <w:rsid w:val="00FC55B7"/>
    <w:rsid w:val="00FC5693"/>
    <w:rsid w:val="00FC594C"/>
    <w:rsid w:val="00FC6258"/>
    <w:rsid w:val="00FC652D"/>
    <w:rsid w:val="00FC68FA"/>
    <w:rsid w:val="00FC6AEA"/>
    <w:rsid w:val="00FC6F11"/>
    <w:rsid w:val="00FC6FC4"/>
    <w:rsid w:val="00FC6FE7"/>
    <w:rsid w:val="00FC72DF"/>
    <w:rsid w:val="00FC7430"/>
    <w:rsid w:val="00FC79FB"/>
    <w:rsid w:val="00FC7DA8"/>
    <w:rsid w:val="00FD078E"/>
    <w:rsid w:val="00FD0FC5"/>
    <w:rsid w:val="00FD1330"/>
    <w:rsid w:val="00FD1423"/>
    <w:rsid w:val="00FD183A"/>
    <w:rsid w:val="00FD1933"/>
    <w:rsid w:val="00FD1B25"/>
    <w:rsid w:val="00FD2B85"/>
    <w:rsid w:val="00FD30D2"/>
    <w:rsid w:val="00FD3FD1"/>
    <w:rsid w:val="00FD43D9"/>
    <w:rsid w:val="00FD46DC"/>
    <w:rsid w:val="00FD4952"/>
    <w:rsid w:val="00FD5992"/>
    <w:rsid w:val="00FD6483"/>
    <w:rsid w:val="00FD68FA"/>
    <w:rsid w:val="00FD6ABC"/>
    <w:rsid w:val="00FD7244"/>
    <w:rsid w:val="00FD76AC"/>
    <w:rsid w:val="00FD78C2"/>
    <w:rsid w:val="00FD7A9E"/>
    <w:rsid w:val="00FE0161"/>
    <w:rsid w:val="00FE0862"/>
    <w:rsid w:val="00FE1670"/>
    <w:rsid w:val="00FE1EC7"/>
    <w:rsid w:val="00FE2730"/>
    <w:rsid w:val="00FE2F1E"/>
    <w:rsid w:val="00FE416C"/>
    <w:rsid w:val="00FE4E8F"/>
    <w:rsid w:val="00FE50F7"/>
    <w:rsid w:val="00FE5128"/>
    <w:rsid w:val="00FE51D3"/>
    <w:rsid w:val="00FE554D"/>
    <w:rsid w:val="00FE5902"/>
    <w:rsid w:val="00FE62D7"/>
    <w:rsid w:val="00FE6CDF"/>
    <w:rsid w:val="00FE6FF7"/>
    <w:rsid w:val="00FE7421"/>
    <w:rsid w:val="00FE75A5"/>
    <w:rsid w:val="00FE7D25"/>
    <w:rsid w:val="00FE7FFE"/>
    <w:rsid w:val="00FF0092"/>
    <w:rsid w:val="00FF0B9D"/>
    <w:rsid w:val="00FF0E1A"/>
    <w:rsid w:val="00FF17DA"/>
    <w:rsid w:val="00FF1F6D"/>
    <w:rsid w:val="00FF1FF7"/>
    <w:rsid w:val="00FF2032"/>
    <w:rsid w:val="00FF2793"/>
    <w:rsid w:val="00FF2811"/>
    <w:rsid w:val="00FF2F3C"/>
    <w:rsid w:val="00FF3124"/>
    <w:rsid w:val="00FF345B"/>
    <w:rsid w:val="00FF3699"/>
    <w:rsid w:val="00FF3721"/>
    <w:rsid w:val="00FF3AC3"/>
    <w:rsid w:val="00FF3BD8"/>
    <w:rsid w:val="00FF3C07"/>
    <w:rsid w:val="00FF470B"/>
    <w:rsid w:val="00FF4C19"/>
    <w:rsid w:val="00FF4D41"/>
    <w:rsid w:val="00FF4E49"/>
    <w:rsid w:val="00FF5934"/>
    <w:rsid w:val="00FF5C76"/>
    <w:rsid w:val="00FF5E5A"/>
    <w:rsid w:val="00FF6119"/>
    <w:rsid w:val="00FF64C0"/>
    <w:rsid w:val="00FF697B"/>
    <w:rsid w:val="00FF6D94"/>
    <w:rsid w:val="00FF6EF3"/>
    <w:rsid w:val="00FF6F6E"/>
    <w:rsid w:val="00FF71BD"/>
    <w:rsid w:val="00FF74D0"/>
    <w:rsid w:val="00FF7A91"/>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B2C9D48"/>
  <w15:docId w15:val="{2EB10A17-5452-4812-91C2-5520CB0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53"/>
  </w:style>
  <w:style w:type="paragraph" w:styleId="Heading1">
    <w:name w:val="heading 1"/>
    <w:basedOn w:val="Normal"/>
    <w:next w:val="Normal"/>
    <w:link w:val="Heading1Char"/>
    <w:uiPriority w:val="1"/>
    <w:qFormat/>
    <w:rsid w:val="00255ACB"/>
    <w:pPr>
      <w:keepNext/>
      <w:spacing w:before="60" w:after="60" w:line="240" w:lineRule="auto"/>
      <w:jc w:val="center"/>
      <w:outlineLvl w:val="0"/>
    </w:pPr>
    <w:rPr>
      <w:rFonts w:eastAsia="Times New Roman"/>
      <w:b/>
      <w:kern w:val="28"/>
      <w:sz w:val="36"/>
      <w:szCs w:val="20"/>
    </w:rPr>
  </w:style>
  <w:style w:type="paragraph" w:styleId="Heading2">
    <w:name w:val="heading 2"/>
    <w:basedOn w:val="Normal"/>
    <w:next w:val="Normal"/>
    <w:link w:val="Heading2Char"/>
    <w:autoRedefine/>
    <w:uiPriority w:val="1"/>
    <w:qFormat/>
    <w:rsid w:val="00402CAE"/>
    <w:pPr>
      <w:keepNext/>
      <w:spacing w:after="0" w:line="240" w:lineRule="auto"/>
      <w:jc w:val="center"/>
      <w:outlineLvl w:val="1"/>
    </w:pPr>
    <w:rPr>
      <w:rFonts w:eastAsia="Times New Roman"/>
      <w:b/>
      <w:color w:val="auto"/>
      <w:sz w:val="22"/>
      <w:szCs w:val="22"/>
    </w:rPr>
  </w:style>
  <w:style w:type="paragraph" w:styleId="Heading3">
    <w:name w:val="heading 3"/>
    <w:basedOn w:val="Normal"/>
    <w:next w:val="Normal"/>
    <w:link w:val="Heading3Char"/>
    <w:uiPriority w:val="1"/>
    <w:qFormat/>
    <w:rsid w:val="00C6639B"/>
    <w:pPr>
      <w:keepNext/>
      <w:numPr>
        <w:ilvl w:val="2"/>
        <w:numId w:val="17"/>
      </w:numPr>
      <w:spacing w:before="60" w:after="60" w:line="240" w:lineRule="auto"/>
      <w:outlineLvl w:val="2"/>
    </w:pPr>
    <w:rPr>
      <w:rFonts w:ascii="Times New Roman" w:eastAsia="Times New Roman" w:hAnsi="Times New Roman"/>
      <w:b/>
      <w:szCs w:val="20"/>
    </w:rPr>
  </w:style>
  <w:style w:type="paragraph" w:styleId="Heading4">
    <w:name w:val="heading 4"/>
    <w:basedOn w:val="Normal"/>
    <w:next w:val="Normal"/>
    <w:link w:val="Heading4Char"/>
    <w:uiPriority w:val="1"/>
    <w:qFormat/>
    <w:rsid w:val="00C6639B"/>
    <w:pPr>
      <w:keepNext/>
      <w:numPr>
        <w:ilvl w:val="3"/>
        <w:numId w:val="17"/>
      </w:numPr>
      <w:spacing w:after="0" w:line="240" w:lineRule="auto"/>
      <w:outlineLvl w:val="3"/>
    </w:pPr>
    <w:rPr>
      <w:rFonts w:ascii="Times New Roman" w:eastAsia="Times New Roman" w:hAnsi="Times New Roman"/>
      <w:snapToGrid w:val="0"/>
      <w:szCs w:val="20"/>
    </w:rPr>
  </w:style>
  <w:style w:type="paragraph" w:styleId="Heading5">
    <w:name w:val="heading 5"/>
    <w:basedOn w:val="Normal"/>
    <w:next w:val="Normal"/>
    <w:link w:val="Heading5Char"/>
    <w:uiPriority w:val="1"/>
    <w:qFormat/>
    <w:rsid w:val="00C87DAD"/>
    <w:pPr>
      <w:widowControl w:val="0"/>
      <w:autoSpaceDE w:val="0"/>
      <w:autoSpaceDN w:val="0"/>
      <w:adjustRightInd w:val="0"/>
      <w:spacing w:before="69" w:after="0" w:line="240" w:lineRule="auto"/>
      <w:ind w:left="100"/>
      <w:outlineLvl w:val="4"/>
    </w:pPr>
    <w:rPr>
      <w:rFonts w:eastAsiaTheme="minorEastAsia"/>
      <w:b/>
      <w:bCs/>
    </w:rPr>
  </w:style>
  <w:style w:type="paragraph" w:styleId="Heading6">
    <w:name w:val="heading 6"/>
    <w:basedOn w:val="Normal"/>
    <w:next w:val="Normal"/>
    <w:link w:val="Heading6Char"/>
    <w:uiPriority w:val="1"/>
    <w:qFormat/>
    <w:rsid w:val="00C87DAD"/>
    <w:pPr>
      <w:widowControl w:val="0"/>
      <w:autoSpaceDE w:val="0"/>
      <w:autoSpaceDN w:val="0"/>
      <w:adjustRightInd w:val="0"/>
      <w:spacing w:before="69" w:after="0" w:line="240" w:lineRule="auto"/>
      <w:ind w:left="740"/>
      <w:outlineLvl w:val="5"/>
    </w:pPr>
    <w:rPr>
      <w:rFonts w:eastAsiaTheme="minorEastAsia"/>
      <w:b/>
      <w:bCs/>
      <w:i/>
      <w:iCs/>
    </w:rPr>
  </w:style>
  <w:style w:type="paragraph" w:styleId="Heading9">
    <w:name w:val="heading 9"/>
    <w:basedOn w:val="Normal"/>
    <w:next w:val="Normal"/>
    <w:link w:val="Heading9Char"/>
    <w:qFormat/>
    <w:rsid w:val="00C6639B"/>
    <w:pPr>
      <w:spacing w:before="240" w:after="60" w:line="240" w:lineRule="auto"/>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CB"/>
    <w:rPr>
      <w:rFonts w:ascii="Arial" w:eastAsia="Times New Roman" w:hAnsi="Arial" w:cs="Arial"/>
      <w:b/>
      <w:kern w:val="28"/>
      <w:sz w:val="36"/>
      <w:szCs w:val="20"/>
    </w:rPr>
  </w:style>
  <w:style w:type="character" w:customStyle="1" w:styleId="Heading2Char">
    <w:name w:val="Heading 2 Char"/>
    <w:basedOn w:val="DefaultParagraphFont"/>
    <w:link w:val="Heading2"/>
    <w:uiPriority w:val="1"/>
    <w:rsid w:val="00402CAE"/>
    <w:rPr>
      <w:rFonts w:eastAsia="Times New Roman"/>
      <w:b/>
      <w:color w:val="auto"/>
      <w:sz w:val="22"/>
      <w:szCs w:val="22"/>
    </w:rPr>
  </w:style>
  <w:style w:type="character" w:customStyle="1" w:styleId="Heading3Char">
    <w:name w:val="Heading 3 Char"/>
    <w:basedOn w:val="DefaultParagraphFont"/>
    <w:link w:val="Heading3"/>
    <w:uiPriority w:val="1"/>
    <w:rsid w:val="00C6639B"/>
    <w:rPr>
      <w:rFonts w:ascii="Times New Roman" w:eastAsia="Times New Roman" w:hAnsi="Times New Roman"/>
      <w:b/>
      <w:szCs w:val="20"/>
    </w:rPr>
  </w:style>
  <w:style w:type="character" w:customStyle="1" w:styleId="Heading4Char">
    <w:name w:val="Heading 4 Char"/>
    <w:basedOn w:val="DefaultParagraphFont"/>
    <w:link w:val="Heading4"/>
    <w:uiPriority w:val="1"/>
    <w:rsid w:val="00C6639B"/>
    <w:rPr>
      <w:rFonts w:ascii="Times New Roman" w:eastAsia="Times New Roman" w:hAnsi="Times New Roman"/>
      <w:snapToGrid w:val="0"/>
      <w:szCs w:val="20"/>
    </w:rPr>
  </w:style>
  <w:style w:type="character" w:customStyle="1" w:styleId="Heading9Char">
    <w:name w:val="Heading 9 Char"/>
    <w:basedOn w:val="DefaultParagraphFont"/>
    <w:link w:val="Heading9"/>
    <w:rsid w:val="00C6639B"/>
    <w:rPr>
      <w:rFonts w:ascii="Cambria" w:eastAsia="Times New Roman" w:hAnsi="Cambria" w:cs="Times New Roman"/>
      <w:sz w:val="20"/>
      <w:szCs w:val="20"/>
    </w:rPr>
  </w:style>
  <w:style w:type="paragraph" w:styleId="ListParagraph">
    <w:name w:val="List Paragraph"/>
    <w:basedOn w:val="Normal"/>
    <w:uiPriority w:val="34"/>
    <w:qFormat/>
    <w:rsid w:val="00CA3B50"/>
    <w:pPr>
      <w:ind w:left="720"/>
      <w:contextualSpacing/>
    </w:pPr>
  </w:style>
  <w:style w:type="character" w:styleId="Hyperlink">
    <w:name w:val="Hyperlink"/>
    <w:uiPriority w:val="99"/>
    <w:rsid w:val="00CA3B50"/>
    <w:rPr>
      <w:rFonts w:cs="Times New Roman"/>
      <w:color w:val="0000FF"/>
      <w:u w:val="single"/>
    </w:rPr>
  </w:style>
  <w:style w:type="paragraph" w:customStyle="1" w:styleId="ChapterTitle">
    <w:name w:val="Chapter Title"/>
    <w:basedOn w:val="Normal"/>
    <w:link w:val="ChapterTitleChar"/>
    <w:qFormat/>
    <w:rsid w:val="00CA3B50"/>
    <w:pPr>
      <w:spacing w:after="0" w:line="240" w:lineRule="auto"/>
      <w:jc w:val="center"/>
    </w:pPr>
    <w:rPr>
      <w:b/>
      <w:sz w:val="32"/>
    </w:rPr>
  </w:style>
  <w:style w:type="character" w:customStyle="1" w:styleId="ChapterTitleChar">
    <w:name w:val="Chapter Title Char"/>
    <w:link w:val="ChapterTitle"/>
    <w:rsid w:val="00CA3B50"/>
    <w:rPr>
      <w:rFonts w:ascii="Arial" w:eastAsia="Calibri" w:hAnsi="Arial" w:cs="Times New Roman"/>
      <w:b/>
      <w:sz w:val="32"/>
    </w:rPr>
  </w:style>
  <w:style w:type="character" w:styleId="FollowedHyperlink">
    <w:name w:val="FollowedHyperlink"/>
    <w:basedOn w:val="DefaultParagraphFont"/>
    <w:uiPriority w:val="99"/>
    <w:semiHidden/>
    <w:unhideWhenUsed/>
    <w:rsid w:val="00CA3B50"/>
    <w:rPr>
      <w:color w:val="800080" w:themeColor="followedHyperlink"/>
      <w:u w:val="single"/>
    </w:rPr>
  </w:style>
  <w:style w:type="paragraph" w:styleId="Header">
    <w:name w:val="header"/>
    <w:basedOn w:val="Normal"/>
    <w:link w:val="HeaderChar"/>
    <w:rsid w:val="00A84767"/>
    <w:pPr>
      <w:tabs>
        <w:tab w:val="center" w:pos="4153"/>
        <w:tab w:val="right" w:pos="8306"/>
      </w:tabs>
      <w:spacing w:after="0" w:line="260" w:lineRule="atLeast"/>
    </w:pPr>
    <w:rPr>
      <w:rFonts w:eastAsia="Times New Roman"/>
    </w:rPr>
  </w:style>
  <w:style w:type="character" w:customStyle="1" w:styleId="HeaderChar">
    <w:name w:val="Header Char"/>
    <w:basedOn w:val="DefaultParagraphFont"/>
    <w:link w:val="Header"/>
    <w:rsid w:val="00A84767"/>
    <w:rPr>
      <w:rFonts w:ascii="Arial" w:eastAsia="Times New Roman" w:hAnsi="Arial" w:cs="Arial"/>
      <w:szCs w:val="24"/>
    </w:rPr>
  </w:style>
  <w:style w:type="paragraph" w:styleId="Footer">
    <w:name w:val="footer"/>
    <w:basedOn w:val="Normal"/>
    <w:link w:val="FooterChar"/>
    <w:uiPriority w:val="99"/>
    <w:rsid w:val="00A84767"/>
    <w:pPr>
      <w:tabs>
        <w:tab w:val="center" w:pos="4153"/>
        <w:tab w:val="right" w:pos="8306"/>
      </w:tabs>
      <w:spacing w:after="0" w:line="260" w:lineRule="atLeast"/>
    </w:pPr>
    <w:rPr>
      <w:rFonts w:eastAsia="Times New Roman"/>
    </w:rPr>
  </w:style>
  <w:style w:type="character" w:customStyle="1" w:styleId="FooterChar">
    <w:name w:val="Footer Char"/>
    <w:basedOn w:val="DefaultParagraphFont"/>
    <w:link w:val="Footer"/>
    <w:uiPriority w:val="99"/>
    <w:rsid w:val="00A84767"/>
    <w:rPr>
      <w:rFonts w:ascii="Arial" w:eastAsia="Times New Roman" w:hAnsi="Arial" w:cs="Arial"/>
      <w:szCs w:val="24"/>
    </w:rPr>
  </w:style>
  <w:style w:type="paragraph" w:customStyle="1" w:styleId="Level5Bullet">
    <w:name w:val="Level 5 Bullet"/>
    <w:basedOn w:val="Normal"/>
    <w:rsid w:val="00A84767"/>
    <w:pPr>
      <w:spacing w:after="240" w:line="260" w:lineRule="atLeast"/>
      <w:jc w:val="both"/>
    </w:pPr>
    <w:rPr>
      <w:rFonts w:eastAsia="Times New Roman"/>
    </w:rPr>
  </w:style>
  <w:style w:type="paragraph" w:customStyle="1" w:styleId="3">
    <w:name w:val="3"/>
    <w:basedOn w:val="Normal"/>
    <w:link w:val="3Char"/>
    <w:rsid w:val="00A84767"/>
    <w:pPr>
      <w:tabs>
        <w:tab w:val="num" w:pos="1296"/>
      </w:tabs>
      <w:spacing w:after="240" w:line="260" w:lineRule="atLeast"/>
      <w:ind w:left="1296" w:hanging="432"/>
      <w:jc w:val="both"/>
    </w:pPr>
    <w:rPr>
      <w:rFonts w:eastAsia="Times New Roman"/>
    </w:rPr>
  </w:style>
  <w:style w:type="character" w:customStyle="1" w:styleId="3Char">
    <w:name w:val="3 Char"/>
    <w:link w:val="3"/>
    <w:rsid w:val="00A84767"/>
    <w:rPr>
      <w:rFonts w:ascii="Arial" w:eastAsia="Times New Roman" w:hAnsi="Arial" w:cs="Arial"/>
    </w:rPr>
  </w:style>
  <w:style w:type="paragraph" w:customStyle="1" w:styleId="Level4bullet">
    <w:name w:val="Level 4 bullet"/>
    <w:basedOn w:val="Normal"/>
    <w:link w:val="Level4bulletChar"/>
    <w:rsid w:val="00A84767"/>
    <w:pPr>
      <w:spacing w:after="240" w:line="260" w:lineRule="atLeast"/>
      <w:jc w:val="both"/>
    </w:pPr>
    <w:rPr>
      <w:rFonts w:eastAsia="Times New Roman"/>
    </w:rPr>
  </w:style>
  <w:style w:type="character" w:customStyle="1" w:styleId="Level4bulletChar">
    <w:name w:val="Level 4 bullet Char"/>
    <w:basedOn w:val="DefaultParagraphFont"/>
    <w:link w:val="Level4bullet"/>
    <w:rsid w:val="00A84767"/>
    <w:rPr>
      <w:rFonts w:ascii="Arial" w:eastAsia="Times New Roman" w:hAnsi="Arial" w:cs="Arial"/>
    </w:rPr>
  </w:style>
  <w:style w:type="paragraph" w:customStyle="1" w:styleId="Level3Bullet">
    <w:name w:val="Level 3 Bullet"/>
    <w:basedOn w:val="Normal"/>
    <w:link w:val="Level3BulletCharChar"/>
    <w:autoRedefine/>
    <w:rsid w:val="00E00871"/>
    <w:pPr>
      <w:spacing w:after="240" w:line="260" w:lineRule="atLeast"/>
    </w:pPr>
    <w:rPr>
      <w:rFonts w:eastAsia="Times New Roman"/>
      <w:b/>
    </w:rPr>
  </w:style>
  <w:style w:type="character" w:customStyle="1" w:styleId="Level3BulletCharChar">
    <w:name w:val="Level 3 Bullet Char Char"/>
    <w:link w:val="Level3Bullet"/>
    <w:rsid w:val="00E00871"/>
    <w:rPr>
      <w:rFonts w:ascii="Arial" w:eastAsia="Times New Roman" w:hAnsi="Arial" w:cs="Arial"/>
      <w:b/>
    </w:rPr>
  </w:style>
  <w:style w:type="paragraph" w:customStyle="1" w:styleId="Level2Bullet">
    <w:name w:val="Level 2 Bullet"/>
    <w:basedOn w:val="Normal"/>
    <w:link w:val="Level2BulletChar"/>
    <w:rsid w:val="006A5B8B"/>
    <w:pPr>
      <w:spacing w:after="240" w:line="260" w:lineRule="atLeast"/>
      <w:jc w:val="both"/>
    </w:pPr>
    <w:rPr>
      <w:rFonts w:eastAsia="Times New Roman"/>
    </w:rPr>
  </w:style>
  <w:style w:type="character" w:customStyle="1" w:styleId="Level2BulletChar">
    <w:name w:val="Level 2 Bullet Char"/>
    <w:link w:val="Level2Bullet"/>
    <w:rsid w:val="006A5B8B"/>
    <w:rPr>
      <w:rFonts w:ascii="Arial" w:eastAsia="Times New Roman" w:hAnsi="Arial" w:cs="Arial"/>
    </w:rPr>
  </w:style>
  <w:style w:type="paragraph" w:customStyle="1" w:styleId="TableText">
    <w:name w:val="Table Text"/>
    <w:basedOn w:val="Normal"/>
    <w:rsid w:val="003F52D6"/>
    <w:pPr>
      <w:spacing w:before="40" w:after="40" w:line="240" w:lineRule="auto"/>
    </w:pPr>
    <w:rPr>
      <w:rFonts w:eastAsia="Times New Roman"/>
      <w:sz w:val="20"/>
    </w:rPr>
  </w:style>
  <w:style w:type="paragraph" w:customStyle="1" w:styleId="Default">
    <w:name w:val="Default"/>
    <w:rsid w:val="00433BB6"/>
    <w:pPr>
      <w:autoSpaceDE w:val="0"/>
      <w:autoSpaceDN w:val="0"/>
      <w:adjustRightInd w:val="0"/>
      <w:spacing w:after="0" w:line="240" w:lineRule="auto"/>
    </w:pPr>
  </w:style>
  <w:style w:type="paragraph" w:customStyle="1" w:styleId="FLTextRegular">
    <w:name w:val="FL Text Regular"/>
    <w:basedOn w:val="Normal"/>
    <w:autoRedefine/>
    <w:rsid w:val="00E82E19"/>
    <w:pPr>
      <w:tabs>
        <w:tab w:val="num" w:pos="450"/>
      </w:tabs>
      <w:spacing w:after="240" w:line="260" w:lineRule="atLeast"/>
      <w:ind w:left="450"/>
      <w:jc w:val="both"/>
    </w:pPr>
    <w:rPr>
      <w:rFonts w:eastAsia="Times New Roman"/>
    </w:rPr>
  </w:style>
  <w:style w:type="paragraph" w:customStyle="1" w:styleId="4">
    <w:name w:val="4"/>
    <w:basedOn w:val="Normal"/>
    <w:link w:val="4Char"/>
    <w:rsid w:val="00E21A83"/>
    <w:pPr>
      <w:numPr>
        <w:ilvl w:val="2"/>
        <w:numId w:val="3"/>
      </w:numPr>
      <w:spacing w:after="0" w:line="260" w:lineRule="atLeast"/>
    </w:pPr>
    <w:rPr>
      <w:rFonts w:eastAsia="Times New Roman"/>
      <w:lang w:val="x-none" w:eastAsia="x-none"/>
    </w:rPr>
  </w:style>
  <w:style w:type="character" w:customStyle="1" w:styleId="4Char">
    <w:name w:val="4 Char"/>
    <w:link w:val="4"/>
    <w:rsid w:val="00E21A83"/>
    <w:rPr>
      <w:rFonts w:eastAsia="Times New Roman"/>
      <w:lang w:val="x-none" w:eastAsia="x-none"/>
    </w:rPr>
  </w:style>
  <w:style w:type="paragraph" w:customStyle="1" w:styleId="Style3After12pt">
    <w:name w:val="Style 3 + After:  12 pt"/>
    <w:basedOn w:val="3"/>
    <w:autoRedefine/>
    <w:rsid w:val="00F337B3"/>
    <w:rPr>
      <w:rFonts w:cs="Times New Roman"/>
      <w:szCs w:val="20"/>
    </w:rPr>
  </w:style>
  <w:style w:type="paragraph" w:customStyle="1" w:styleId="ChapterStart">
    <w:name w:val="Chapter Start"/>
    <w:basedOn w:val="Title"/>
    <w:link w:val="ChapterStartChar"/>
    <w:qFormat/>
    <w:rsid w:val="00E55F7B"/>
    <w:pPr>
      <w:pBdr>
        <w:bottom w:val="none" w:sz="0" w:space="0" w:color="auto"/>
      </w:pBdr>
      <w:spacing w:after="0"/>
      <w:contextualSpacing w:val="0"/>
      <w:jc w:val="center"/>
    </w:pPr>
    <w:rPr>
      <w:rFonts w:ascii="Arial" w:eastAsia="Calibri" w:hAnsi="Arial" w:cs="Times New Roman"/>
      <w:b/>
      <w:color w:val="auto"/>
      <w:spacing w:val="0"/>
      <w:kern w:val="0"/>
      <w:sz w:val="36"/>
      <w:szCs w:val="22"/>
      <w:u w:val="single"/>
    </w:rPr>
  </w:style>
  <w:style w:type="paragraph" w:styleId="Title">
    <w:name w:val="Title"/>
    <w:basedOn w:val="Normal"/>
    <w:next w:val="Normal"/>
    <w:link w:val="TitleChar"/>
    <w:qFormat/>
    <w:rsid w:val="00E55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55F7B"/>
    <w:rPr>
      <w:rFonts w:asciiTheme="majorHAnsi" w:eastAsiaTheme="majorEastAsia" w:hAnsiTheme="majorHAnsi" w:cstheme="majorBidi"/>
      <w:color w:val="17365D" w:themeColor="text2" w:themeShade="BF"/>
      <w:spacing w:val="5"/>
      <w:kern w:val="28"/>
      <w:sz w:val="52"/>
      <w:szCs w:val="52"/>
    </w:rPr>
  </w:style>
  <w:style w:type="character" w:customStyle="1" w:styleId="ChapterStartChar">
    <w:name w:val="Chapter Start Char"/>
    <w:link w:val="ChapterStart"/>
    <w:rsid w:val="00E55F7B"/>
    <w:rPr>
      <w:rFonts w:ascii="Arial" w:eastAsia="Calibri" w:hAnsi="Arial" w:cs="Times New Roman"/>
      <w:b/>
      <w:sz w:val="36"/>
      <w:u w:val="single"/>
    </w:rPr>
  </w:style>
  <w:style w:type="paragraph" w:styleId="BalloonText">
    <w:name w:val="Balloon Text"/>
    <w:basedOn w:val="Normal"/>
    <w:link w:val="BalloonTextChar"/>
    <w:uiPriority w:val="99"/>
    <w:semiHidden/>
    <w:unhideWhenUsed/>
    <w:rsid w:val="00B0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79"/>
    <w:rPr>
      <w:rFonts w:ascii="Tahoma" w:eastAsia="Calibri" w:hAnsi="Tahoma" w:cs="Tahoma"/>
      <w:sz w:val="16"/>
      <w:szCs w:val="16"/>
    </w:rPr>
  </w:style>
  <w:style w:type="paragraph" w:customStyle="1" w:styleId="6">
    <w:name w:val="6"/>
    <w:basedOn w:val="Normal"/>
    <w:rsid w:val="0085609D"/>
    <w:pPr>
      <w:tabs>
        <w:tab w:val="num" w:pos="2592"/>
      </w:tabs>
      <w:spacing w:after="0" w:line="260" w:lineRule="atLeast"/>
      <w:ind w:left="2592" w:hanging="432"/>
    </w:pPr>
    <w:rPr>
      <w:rFonts w:eastAsia="Times New Roman"/>
    </w:rPr>
  </w:style>
  <w:style w:type="paragraph" w:customStyle="1" w:styleId="FLTextLevel2">
    <w:name w:val="FL Text Level 2"/>
    <w:basedOn w:val="Normal"/>
    <w:rsid w:val="00AF7676"/>
    <w:pPr>
      <w:spacing w:after="240" w:line="260" w:lineRule="atLeast"/>
      <w:ind w:left="1296"/>
      <w:jc w:val="both"/>
    </w:pPr>
    <w:rPr>
      <w:rFonts w:eastAsia="Times New Roman"/>
    </w:rPr>
  </w:style>
  <w:style w:type="paragraph" w:customStyle="1" w:styleId="TableBullet1">
    <w:name w:val="Table Bullet 1"/>
    <w:basedOn w:val="Normal"/>
    <w:rsid w:val="00AF7676"/>
    <w:pPr>
      <w:numPr>
        <w:ilvl w:val="6"/>
        <w:numId w:val="12"/>
      </w:numPr>
      <w:tabs>
        <w:tab w:val="clear" w:pos="1080"/>
        <w:tab w:val="num" w:pos="360"/>
      </w:tabs>
      <w:spacing w:before="40" w:after="40" w:line="240" w:lineRule="auto"/>
      <w:ind w:left="360"/>
      <w:outlineLvl w:val="4"/>
    </w:pPr>
    <w:rPr>
      <w:rFonts w:eastAsia="Times New Roman"/>
      <w:sz w:val="20"/>
    </w:rPr>
  </w:style>
  <w:style w:type="paragraph" w:customStyle="1" w:styleId="TableBullet2">
    <w:name w:val="Table Bullet 2"/>
    <w:basedOn w:val="Normal"/>
    <w:rsid w:val="00AF7676"/>
    <w:pPr>
      <w:numPr>
        <w:ilvl w:val="7"/>
        <w:numId w:val="12"/>
      </w:numPr>
      <w:tabs>
        <w:tab w:val="clear" w:pos="1440"/>
        <w:tab w:val="num" w:pos="720"/>
      </w:tabs>
      <w:spacing w:before="40" w:after="40" w:line="240" w:lineRule="auto"/>
      <w:ind w:left="720"/>
      <w:outlineLvl w:val="5"/>
    </w:pPr>
    <w:rPr>
      <w:rFonts w:eastAsia="Times New Roman"/>
      <w:sz w:val="20"/>
    </w:rPr>
  </w:style>
  <w:style w:type="paragraph" w:customStyle="1" w:styleId="Level1Bullet">
    <w:name w:val="Level 1 Bullet"/>
    <w:basedOn w:val="Normal"/>
    <w:rsid w:val="00AF7676"/>
    <w:pPr>
      <w:numPr>
        <w:numId w:val="13"/>
      </w:numPr>
      <w:spacing w:after="240" w:line="260" w:lineRule="atLeast"/>
      <w:jc w:val="both"/>
    </w:pPr>
    <w:rPr>
      <w:rFonts w:eastAsia="Times New Roman"/>
      <w:b/>
    </w:rPr>
  </w:style>
  <w:style w:type="character" w:customStyle="1" w:styleId="FootnoteTextChar">
    <w:name w:val="Footnote Text Char"/>
    <w:basedOn w:val="DefaultParagraphFont"/>
    <w:link w:val="FootnoteText"/>
    <w:uiPriority w:val="99"/>
    <w:semiHidden/>
    <w:rsid w:val="00C6639B"/>
    <w:rPr>
      <w:rFonts w:ascii="Calibri" w:eastAsia="Calibri" w:hAnsi="Calibri" w:cs="Times New Roman"/>
      <w:sz w:val="20"/>
      <w:szCs w:val="20"/>
    </w:rPr>
  </w:style>
  <w:style w:type="paragraph" w:styleId="FootnoteText">
    <w:name w:val="footnote text"/>
    <w:basedOn w:val="Normal"/>
    <w:link w:val="FootnoteTextChar"/>
    <w:uiPriority w:val="99"/>
    <w:semiHidden/>
    <w:rsid w:val="00C6639B"/>
    <w:pPr>
      <w:spacing w:after="0" w:line="240" w:lineRule="auto"/>
    </w:pPr>
    <w:rPr>
      <w:sz w:val="20"/>
      <w:szCs w:val="20"/>
    </w:rPr>
  </w:style>
  <w:style w:type="paragraph" w:styleId="BodyText">
    <w:name w:val="Body Text"/>
    <w:basedOn w:val="Normal"/>
    <w:link w:val="BodyTextChar"/>
    <w:uiPriority w:val="1"/>
    <w:qFormat/>
    <w:rsid w:val="00C6639B"/>
    <w:pPr>
      <w:numPr>
        <w:ilvl w:val="12"/>
      </w:numPr>
      <w:spacing w:after="120" w:line="240" w:lineRule="auto"/>
      <w:ind w:left="360"/>
    </w:pPr>
    <w:rPr>
      <w:rFonts w:eastAsia="Times New Roman"/>
      <w:szCs w:val="20"/>
    </w:rPr>
  </w:style>
  <w:style w:type="character" w:customStyle="1" w:styleId="BodyTextChar">
    <w:name w:val="Body Text Char"/>
    <w:basedOn w:val="DefaultParagraphFont"/>
    <w:link w:val="BodyText"/>
    <w:uiPriority w:val="1"/>
    <w:rsid w:val="00C6639B"/>
    <w:rPr>
      <w:rFonts w:ascii="Arial" w:eastAsia="Times New Roman" w:hAnsi="Arial" w:cs="Arial"/>
      <w:color w:val="000000"/>
      <w:szCs w:val="20"/>
    </w:rPr>
  </w:style>
  <w:style w:type="character" w:customStyle="1" w:styleId="CommentTextChar">
    <w:name w:val="Comment Text Char"/>
    <w:basedOn w:val="DefaultParagraphFont"/>
    <w:link w:val="CommentText"/>
    <w:uiPriority w:val="99"/>
    <w:semiHidden/>
    <w:rsid w:val="00C6639B"/>
    <w:rPr>
      <w:rFonts w:ascii="Calibri" w:eastAsia="Calibri" w:hAnsi="Calibri" w:cs="Times New Roman"/>
      <w:sz w:val="20"/>
      <w:szCs w:val="20"/>
    </w:rPr>
  </w:style>
  <w:style w:type="paragraph" w:styleId="CommentText">
    <w:name w:val="annotation text"/>
    <w:basedOn w:val="Normal"/>
    <w:link w:val="CommentTextChar"/>
    <w:uiPriority w:val="99"/>
    <w:semiHidden/>
    <w:rsid w:val="00C6639B"/>
    <w:rPr>
      <w:sz w:val="20"/>
      <w:szCs w:val="20"/>
    </w:rPr>
  </w:style>
  <w:style w:type="character" w:customStyle="1" w:styleId="CommentSubjectChar">
    <w:name w:val="Comment Subject Char"/>
    <w:link w:val="CommentSubject"/>
    <w:semiHidden/>
    <w:rsid w:val="00C6639B"/>
    <w:rPr>
      <w:b/>
      <w:bCs/>
      <w:sz w:val="20"/>
      <w:szCs w:val="20"/>
    </w:rPr>
  </w:style>
  <w:style w:type="paragraph" w:styleId="CommentSubject">
    <w:name w:val="annotation subject"/>
    <w:basedOn w:val="CommentText"/>
    <w:next w:val="CommentText"/>
    <w:link w:val="CommentSubjectChar"/>
    <w:semiHidden/>
    <w:rsid w:val="00C6639B"/>
    <w:rPr>
      <w:rFonts w:asciiTheme="minorHAnsi" w:hAnsiTheme="minorHAnsi" w:cstheme="minorBidi"/>
      <w:b/>
      <w:bCs/>
    </w:rPr>
  </w:style>
  <w:style w:type="character" w:customStyle="1" w:styleId="CommentSubjectChar1">
    <w:name w:val="Comment Subject Char1"/>
    <w:basedOn w:val="CommentTextChar"/>
    <w:uiPriority w:val="99"/>
    <w:semiHidden/>
    <w:rsid w:val="00C6639B"/>
    <w:rPr>
      <w:rFonts w:ascii="Calibri" w:eastAsia="Calibri" w:hAnsi="Calibri" w:cs="Times New Roman"/>
      <w:b/>
      <w:bCs/>
      <w:sz w:val="20"/>
      <w:szCs w:val="20"/>
    </w:rPr>
  </w:style>
  <w:style w:type="paragraph" w:styleId="BodyText2">
    <w:name w:val="Body Text 2"/>
    <w:basedOn w:val="Normal"/>
    <w:link w:val="BodyText2Char"/>
    <w:rsid w:val="00C6639B"/>
    <w:pPr>
      <w:spacing w:after="120" w:line="480" w:lineRule="auto"/>
    </w:pPr>
  </w:style>
  <w:style w:type="character" w:customStyle="1" w:styleId="BodyText2Char">
    <w:name w:val="Body Text 2 Char"/>
    <w:basedOn w:val="DefaultParagraphFont"/>
    <w:link w:val="BodyText2"/>
    <w:rsid w:val="00C6639B"/>
    <w:rPr>
      <w:rFonts w:ascii="Calibri" w:eastAsia="Calibri" w:hAnsi="Calibri" w:cs="Times New Roman"/>
    </w:rPr>
  </w:style>
  <w:style w:type="character" w:customStyle="1" w:styleId="BodyTextIndent2Char">
    <w:name w:val="Body Text Indent 2 Char"/>
    <w:link w:val="BodyTextIndent2"/>
    <w:semiHidden/>
    <w:rsid w:val="00C6639B"/>
    <w:rPr>
      <w:rFonts w:ascii="Times New Roman" w:eastAsia="Times New Roman" w:hAnsi="Times New Roman"/>
      <w:sz w:val="24"/>
      <w:szCs w:val="24"/>
    </w:rPr>
  </w:style>
  <w:style w:type="paragraph" w:styleId="BodyTextIndent2">
    <w:name w:val="Body Text Indent 2"/>
    <w:basedOn w:val="Normal"/>
    <w:link w:val="BodyTextIndent2Char"/>
    <w:semiHidden/>
    <w:unhideWhenUsed/>
    <w:rsid w:val="00C6639B"/>
    <w:pPr>
      <w:spacing w:after="120" w:line="480" w:lineRule="auto"/>
      <w:ind w:left="360"/>
    </w:pPr>
    <w:rPr>
      <w:rFonts w:ascii="Times New Roman" w:eastAsia="Times New Roman" w:hAnsi="Times New Roman" w:cstheme="minorBidi"/>
    </w:rPr>
  </w:style>
  <w:style w:type="character" w:customStyle="1" w:styleId="BodyTextIndent2Char1">
    <w:name w:val="Body Text Indent 2 Char1"/>
    <w:basedOn w:val="DefaultParagraphFont"/>
    <w:uiPriority w:val="99"/>
    <w:semiHidden/>
    <w:rsid w:val="00C6639B"/>
    <w:rPr>
      <w:rFonts w:ascii="Calibri" w:eastAsia="Calibri" w:hAnsi="Calibri" w:cs="Times New Roman"/>
    </w:rPr>
  </w:style>
  <w:style w:type="paragraph" w:styleId="TOC2">
    <w:name w:val="toc 2"/>
    <w:basedOn w:val="Normal"/>
    <w:next w:val="Normal"/>
    <w:autoRedefine/>
    <w:uiPriority w:val="39"/>
    <w:qFormat/>
    <w:rsid w:val="009A65B0"/>
    <w:pPr>
      <w:tabs>
        <w:tab w:val="right" w:leader="dot" w:pos="9810"/>
      </w:tabs>
      <w:spacing w:after="0" w:line="240" w:lineRule="auto"/>
      <w:ind w:left="1350" w:hanging="1350"/>
      <w:contextualSpacing/>
    </w:pPr>
    <w:rPr>
      <w:rFonts w:ascii="Arial Bold" w:hAnsi="Arial Bold"/>
      <w:b/>
      <w:bCs/>
    </w:rPr>
  </w:style>
  <w:style w:type="paragraph" w:styleId="TOC1">
    <w:name w:val="toc 1"/>
    <w:basedOn w:val="ChapterTitle"/>
    <w:next w:val="Normal"/>
    <w:autoRedefine/>
    <w:uiPriority w:val="39"/>
    <w:qFormat/>
    <w:rsid w:val="00D365EC"/>
    <w:pPr>
      <w:tabs>
        <w:tab w:val="left" w:leader="dot" w:pos="0"/>
        <w:tab w:val="right" w:pos="9810"/>
      </w:tabs>
      <w:spacing w:before="120" w:after="120"/>
      <w:ind w:left="187"/>
      <w:contextualSpacing/>
      <w:jc w:val="left"/>
    </w:pPr>
    <w:rPr>
      <w:bCs/>
      <w:caps/>
      <w:noProof/>
      <w:sz w:val="22"/>
      <w:u w:val="single"/>
    </w:rPr>
  </w:style>
  <w:style w:type="paragraph" w:styleId="TOC3">
    <w:name w:val="toc 3"/>
    <w:basedOn w:val="Normal"/>
    <w:next w:val="Normal"/>
    <w:autoRedefine/>
    <w:uiPriority w:val="39"/>
    <w:qFormat/>
    <w:rsid w:val="00C6639B"/>
    <w:pPr>
      <w:spacing w:after="0"/>
    </w:pPr>
    <w:rPr>
      <w:smallCaps/>
    </w:rPr>
  </w:style>
  <w:style w:type="paragraph" w:styleId="TOC4">
    <w:name w:val="toc 4"/>
    <w:basedOn w:val="Normal"/>
    <w:next w:val="Normal"/>
    <w:autoRedefine/>
    <w:uiPriority w:val="39"/>
    <w:rsid w:val="00C6639B"/>
    <w:pPr>
      <w:spacing w:after="0"/>
    </w:pPr>
  </w:style>
  <w:style w:type="paragraph" w:styleId="TOC5">
    <w:name w:val="toc 5"/>
    <w:basedOn w:val="Normal"/>
    <w:next w:val="Normal"/>
    <w:autoRedefine/>
    <w:uiPriority w:val="39"/>
    <w:rsid w:val="00C6639B"/>
    <w:pPr>
      <w:spacing w:after="0"/>
    </w:pPr>
  </w:style>
  <w:style w:type="paragraph" w:styleId="TOC6">
    <w:name w:val="toc 6"/>
    <w:basedOn w:val="Normal"/>
    <w:next w:val="Normal"/>
    <w:autoRedefine/>
    <w:uiPriority w:val="39"/>
    <w:rsid w:val="00C6639B"/>
    <w:pPr>
      <w:spacing w:after="0"/>
    </w:pPr>
  </w:style>
  <w:style w:type="paragraph" w:styleId="TOC7">
    <w:name w:val="toc 7"/>
    <w:basedOn w:val="Normal"/>
    <w:next w:val="Normal"/>
    <w:autoRedefine/>
    <w:uiPriority w:val="39"/>
    <w:rsid w:val="00C6639B"/>
    <w:pPr>
      <w:spacing w:after="0"/>
    </w:pPr>
  </w:style>
  <w:style w:type="paragraph" w:styleId="TOC8">
    <w:name w:val="toc 8"/>
    <w:basedOn w:val="Normal"/>
    <w:next w:val="Normal"/>
    <w:autoRedefine/>
    <w:uiPriority w:val="39"/>
    <w:rsid w:val="00C6639B"/>
    <w:pPr>
      <w:spacing w:after="0"/>
    </w:pPr>
  </w:style>
  <w:style w:type="paragraph" w:styleId="TOC9">
    <w:name w:val="toc 9"/>
    <w:basedOn w:val="Normal"/>
    <w:next w:val="Normal"/>
    <w:autoRedefine/>
    <w:uiPriority w:val="39"/>
    <w:rsid w:val="00C6639B"/>
    <w:pPr>
      <w:spacing w:after="0"/>
    </w:pPr>
  </w:style>
  <w:style w:type="character" w:styleId="Emphasis">
    <w:name w:val="Emphasis"/>
    <w:qFormat/>
    <w:rsid w:val="00C6639B"/>
    <w:rPr>
      <w:i/>
      <w:iCs/>
    </w:rPr>
  </w:style>
  <w:style w:type="character" w:customStyle="1" w:styleId="PlainTextChar">
    <w:name w:val="Plain Text Char"/>
    <w:basedOn w:val="DefaultParagraphFont"/>
    <w:link w:val="PlainText"/>
    <w:uiPriority w:val="99"/>
    <w:rsid w:val="00C6639B"/>
    <w:rPr>
      <w:rFonts w:ascii="Consolas" w:eastAsia="Calibri" w:hAnsi="Consolas" w:cs="Times New Roman"/>
      <w:sz w:val="21"/>
      <w:szCs w:val="21"/>
    </w:rPr>
  </w:style>
  <w:style w:type="paragraph" w:styleId="PlainText">
    <w:name w:val="Plain Text"/>
    <w:basedOn w:val="Normal"/>
    <w:link w:val="PlainTextChar"/>
    <w:uiPriority w:val="99"/>
    <w:unhideWhenUsed/>
    <w:rsid w:val="00C6639B"/>
    <w:pPr>
      <w:spacing w:after="0" w:line="240" w:lineRule="auto"/>
    </w:pPr>
    <w:rPr>
      <w:rFonts w:ascii="Consolas" w:hAnsi="Consolas"/>
      <w:sz w:val="21"/>
      <w:szCs w:val="21"/>
    </w:rPr>
  </w:style>
  <w:style w:type="paragraph" w:customStyle="1" w:styleId="TableBullet3">
    <w:name w:val="Table Bullet 3"/>
    <w:basedOn w:val="Normal"/>
    <w:rsid w:val="009C0C76"/>
    <w:pPr>
      <w:tabs>
        <w:tab w:val="num" w:pos="1080"/>
      </w:tabs>
      <w:spacing w:before="40" w:after="40" w:line="240" w:lineRule="auto"/>
      <w:ind w:left="1080" w:hanging="360"/>
      <w:outlineLvl w:val="6"/>
    </w:pPr>
    <w:rPr>
      <w:rFonts w:eastAsia="Times New Roman"/>
      <w:sz w:val="20"/>
    </w:rPr>
  </w:style>
  <w:style w:type="numbering" w:customStyle="1" w:styleId="NoList1">
    <w:name w:val="No List1"/>
    <w:next w:val="NoList"/>
    <w:uiPriority w:val="99"/>
    <w:semiHidden/>
    <w:unhideWhenUsed/>
    <w:rsid w:val="001153C0"/>
  </w:style>
  <w:style w:type="character" w:styleId="FootnoteReference">
    <w:name w:val="footnote reference"/>
    <w:uiPriority w:val="99"/>
    <w:semiHidden/>
    <w:rsid w:val="001153C0"/>
    <w:rPr>
      <w:rFonts w:cs="Times New Roman"/>
      <w:vertAlign w:val="superscript"/>
      <w:lang w:val="en-US"/>
    </w:rPr>
  </w:style>
  <w:style w:type="table" w:styleId="TableGrid">
    <w:name w:val="Table Grid"/>
    <w:basedOn w:val="TableNormal"/>
    <w:rsid w:val="001153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153C0"/>
    <w:rPr>
      <w:sz w:val="16"/>
      <w:szCs w:val="16"/>
    </w:rPr>
  </w:style>
  <w:style w:type="paragraph" w:styleId="TOCHeading">
    <w:name w:val="TOC Heading"/>
    <w:basedOn w:val="Heading1"/>
    <w:next w:val="Normal"/>
    <w:uiPriority w:val="39"/>
    <w:unhideWhenUsed/>
    <w:qFormat/>
    <w:rsid w:val="001153C0"/>
    <w:pPr>
      <w:keepLines/>
      <w:spacing w:before="480" w:after="0" w:line="276" w:lineRule="auto"/>
      <w:outlineLvl w:val="9"/>
    </w:pPr>
    <w:rPr>
      <w:rFonts w:ascii="Cambria" w:hAnsi="Cambria"/>
      <w:bCs/>
      <w:color w:val="365F91"/>
      <w:kern w:val="0"/>
      <w:szCs w:val="28"/>
    </w:rPr>
  </w:style>
  <w:style w:type="paragraph" w:styleId="Revision">
    <w:name w:val="Revision"/>
    <w:hidden/>
    <w:uiPriority w:val="99"/>
    <w:semiHidden/>
    <w:rsid w:val="001153C0"/>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11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7359C"/>
    <w:rPr>
      <w:b/>
      <w:bCs/>
      <w:smallCaps/>
      <w:color w:val="C0504D" w:themeColor="accent2"/>
      <w:spacing w:val="5"/>
      <w:u w:val="single"/>
    </w:rPr>
  </w:style>
  <w:style w:type="table" w:customStyle="1" w:styleId="TableGrid2">
    <w:name w:val="Table Grid2"/>
    <w:basedOn w:val="TableNormal"/>
    <w:next w:val="TableGrid"/>
    <w:locked/>
    <w:rsid w:val="00130E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412A"/>
    <w:rPr>
      <w:b/>
      <w:bCs/>
    </w:rPr>
  </w:style>
  <w:style w:type="paragraph" w:styleId="NoSpacing">
    <w:name w:val="No Spacing"/>
    <w:uiPriority w:val="1"/>
    <w:qFormat/>
    <w:rsid w:val="00690672"/>
    <w:pPr>
      <w:spacing w:after="0" w:line="240" w:lineRule="auto"/>
    </w:pPr>
    <w:rPr>
      <w:rFonts w:ascii="Calibri" w:eastAsia="Times New Roman" w:hAnsi="Calibri" w:cs="Times New Roman"/>
    </w:rPr>
  </w:style>
  <w:style w:type="character" w:customStyle="1" w:styleId="Heading5Char">
    <w:name w:val="Heading 5 Char"/>
    <w:basedOn w:val="DefaultParagraphFont"/>
    <w:link w:val="Heading5"/>
    <w:uiPriority w:val="1"/>
    <w:rsid w:val="00C87DAD"/>
    <w:rPr>
      <w:rFonts w:ascii="Arial" w:eastAsiaTheme="minorEastAsia" w:hAnsi="Arial" w:cs="Arial"/>
      <w:b/>
      <w:bCs/>
      <w:sz w:val="24"/>
      <w:szCs w:val="24"/>
    </w:rPr>
  </w:style>
  <w:style w:type="character" w:customStyle="1" w:styleId="Heading6Char">
    <w:name w:val="Heading 6 Char"/>
    <w:basedOn w:val="DefaultParagraphFont"/>
    <w:link w:val="Heading6"/>
    <w:uiPriority w:val="1"/>
    <w:rsid w:val="00C87DAD"/>
    <w:rPr>
      <w:rFonts w:ascii="Arial" w:eastAsiaTheme="minorEastAsia" w:hAnsi="Arial" w:cs="Arial"/>
      <w:b/>
      <w:bCs/>
      <w:i/>
      <w:iCs/>
      <w:sz w:val="24"/>
      <w:szCs w:val="24"/>
    </w:rPr>
  </w:style>
  <w:style w:type="character" w:customStyle="1" w:styleId="Heading2Char1">
    <w:name w:val="Heading 2 Char1"/>
    <w:basedOn w:val="DefaultParagraphFont"/>
    <w:rsid w:val="00C87DAD"/>
    <w:rPr>
      <w:rFonts w:asciiTheme="majorHAnsi" w:eastAsiaTheme="majorEastAsia" w:hAnsiTheme="majorHAnsi" w:cstheme="majorBidi"/>
      <w:b/>
      <w:bCs/>
      <w:color w:val="4F81BD" w:themeColor="accent1"/>
      <w:sz w:val="26"/>
      <w:szCs w:val="26"/>
    </w:rPr>
  </w:style>
  <w:style w:type="numbering" w:customStyle="1" w:styleId="NoList2">
    <w:name w:val="No List2"/>
    <w:next w:val="NoList"/>
    <w:uiPriority w:val="99"/>
    <w:semiHidden/>
    <w:unhideWhenUsed/>
    <w:rsid w:val="00C87DAD"/>
  </w:style>
  <w:style w:type="paragraph" w:customStyle="1" w:styleId="TableParagraph">
    <w:name w:val="Table Paragraph"/>
    <w:basedOn w:val="Normal"/>
    <w:uiPriority w:val="1"/>
    <w:qFormat/>
    <w:rsid w:val="00C87DAD"/>
    <w:pPr>
      <w:widowControl w:val="0"/>
      <w:autoSpaceDE w:val="0"/>
      <w:autoSpaceDN w:val="0"/>
      <w:adjustRightInd w:val="0"/>
      <w:spacing w:after="0" w:line="240" w:lineRule="auto"/>
    </w:pPr>
    <w:rPr>
      <w:rFonts w:ascii="Times New Roman" w:eastAsiaTheme="minorEastAsia" w:hAnsi="Times New Roman"/>
    </w:rPr>
  </w:style>
  <w:style w:type="character" w:styleId="UnresolvedMention">
    <w:name w:val="Unresolved Mention"/>
    <w:basedOn w:val="DefaultParagraphFont"/>
    <w:uiPriority w:val="99"/>
    <w:semiHidden/>
    <w:unhideWhenUsed/>
    <w:rsid w:val="0073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658">
      <w:bodyDiv w:val="1"/>
      <w:marLeft w:val="0"/>
      <w:marRight w:val="0"/>
      <w:marTop w:val="0"/>
      <w:marBottom w:val="0"/>
      <w:divBdr>
        <w:top w:val="none" w:sz="0" w:space="0" w:color="auto"/>
        <w:left w:val="none" w:sz="0" w:space="0" w:color="auto"/>
        <w:bottom w:val="none" w:sz="0" w:space="0" w:color="auto"/>
        <w:right w:val="none" w:sz="0" w:space="0" w:color="auto"/>
      </w:divBdr>
    </w:div>
    <w:div w:id="212886984">
      <w:bodyDiv w:val="1"/>
      <w:marLeft w:val="0"/>
      <w:marRight w:val="0"/>
      <w:marTop w:val="0"/>
      <w:marBottom w:val="0"/>
      <w:divBdr>
        <w:top w:val="none" w:sz="0" w:space="0" w:color="auto"/>
        <w:left w:val="none" w:sz="0" w:space="0" w:color="auto"/>
        <w:bottom w:val="none" w:sz="0" w:space="0" w:color="auto"/>
        <w:right w:val="none" w:sz="0" w:space="0" w:color="auto"/>
      </w:divBdr>
    </w:div>
    <w:div w:id="232936070">
      <w:bodyDiv w:val="1"/>
      <w:marLeft w:val="0"/>
      <w:marRight w:val="0"/>
      <w:marTop w:val="0"/>
      <w:marBottom w:val="0"/>
      <w:divBdr>
        <w:top w:val="none" w:sz="0" w:space="0" w:color="auto"/>
        <w:left w:val="none" w:sz="0" w:space="0" w:color="auto"/>
        <w:bottom w:val="none" w:sz="0" w:space="0" w:color="auto"/>
        <w:right w:val="none" w:sz="0" w:space="0" w:color="auto"/>
      </w:divBdr>
    </w:div>
    <w:div w:id="370039893">
      <w:bodyDiv w:val="1"/>
      <w:marLeft w:val="0"/>
      <w:marRight w:val="0"/>
      <w:marTop w:val="0"/>
      <w:marBottom w:val="0"/>
      <w:divBdr>
        <w:top w:val="none" w:sz="0" w:space="0" w:color="auto"/>
        <w:left w:val="none" w:sz="0" w:space="0" w:color="auto"/>
        <w:bottom w:val="none" w:sz="0" w:space="0" w:color="auto"/>
        <w:right w:val="none" w:sz="0" w:space="0" w:color="auto"/>
      </w:divBdr>
    </w:div>
    <w:div w:id="420225947">
      <w:bodyDiv w:val="1"/>
      <w:marLeft w:val="0"/>
      <w:marRight w:val="0"/>
      <w:marTop w:val="0"/>
      <w:marBottom w:val="0"/>
      <w:divBdr>
        <w:top w:val="none" w:sz="0" w:space="0" w:color="auto"/>
        <w:left w:val="none" w:sz="0" w:space="0" w:color="auto"/>
        <w:bottom w:val="none" w:sz="0" w:space="0" w:color="auto"/>
        <w:right w:val="none" w:sz="0" w:space="0" w:color="auto"/>
      </w:divBdr>
    </w:div>
    <w:div w:id="420295077">
      <w:bodyDiv w:val="1"/>
      <w:marLeft w:val="0"/>
      <w:marRight w:val="0"/>
      <w:marTop w:val="0"/>
      <w:marBottom w:val="0"/>
      <w:divBdr>
        <w:top w:val="none" w:sz="0" w:space="0" w:color="auto"/>
        <w:left w:val="none" w:sz="0" w:space="0" w:color="auto"/>
        <w:bottom w:val="none" w:sz="0" w:space="0" w:color="auto"/>
        <w:right w:val="none" w:sz="0" w:space="0" w:color="auto"/>
      </w:divBdr>
    </w:div>
    <w:div w:id="423384772">
      <w:bodyDiv w:val="1"/>
      <w:marLeft w:val="0"/>
      <w:marRight w:val="0"/>
      <w:marTop w:val="0"/>
      <w:marBottom w:val="0"/>
      <w:divBdr>
        <w:top w:val="none" w:sz="0" w:space="0" w:color="auto"/>
        <w:left w:val="none" w:sz="0" w:space="0" w:color="auto"/>
        <w:bottom w:val="none" w:sz="0" w:space="0" w:color="auto"/>
        <w:right w:val="none" w:sz="0" w:space="0" w:color="auto"/>
      </w:divBdr>
    </w:div>
    <w:div w:id="476806390">
      <w:bodyDiv w:val="1"/>
      <w:marLeft w:val="0"/>
      <w:marRight w:val="0"/>
      <w:marTop w:val="0"/>
      <w:marBottom w:val="0"/>
      <w:divBdr>
        <w:top w:val="none" w:sz="0" w:space="0" w:color="auto"/>
        <w:left w:val="none" w:sz="0" w:space="0" w:color="auto"/>
        <w:bottom w:val="none" w:sz="0" w:space="0" w:color="auto"/>
        <w:right w:val="none" w:sz="0" w:space="0" w:color="auto"/>
      </w:divBdr>
    </w:div>
    <w:div w:id="490756342">
      <w:bodyDiv w:val="1"/>
      <w:marLeft w:val="0"/>
      <w:marRight w:val="0"/>
      <w:marTop w:val="0"/>
      <w:marBottom w:val="0"/>
      <w:divBdr>
        <w:top w:val="none" w:sz="0" w:space="0" w:color="auto"/>
        <w:left w:val="none" w:sz="0" w:space="0" w:color="auto"/>
        <w:bottom w:val="none" w:sz="0" w:space="0" w:color="auto"/>
        <w:right w:val="none" w:sz="0" w:space="0" w:color="auto"/>
      </w:divBdr>
    </w:div>
    <w:div w:id="650211132">
      <w:bodyDiv w:val="1"/>
      <w:marLeft w:val="0"/>
      <w:marRight w:val="0"/>
      <w:marTop w:val="0"/>
      <w:marBottom w:val="0"/>
      <w:divBdr>
        <w:top w:val="none" w:sz="0" w:space="0" w:color="auto"/>
        <w:left w:val="none" w:sz="0" w:space="0" w:color="auto"/>
        <w:bottom w:val="none" w:sz="0" w:space="0" w:color="auto"/>
        <w:right w:val="none" w:sz="0" w:space="0" w:color="auto"/>
      </w:divBdr>
    </w:div>
    <w:div w:id="697315126">
      <w:bodyDiv w:val="1"/>
      <w:marLeft w:val="0"/>
      <w:marRight w:val="0"/>
      <w:marTop w:val="0"/>
      <w:marBottom w:val="0"/>
      <w:divBdr>
        <w:top w:val="none" w:sz="0" w:space="0" w:color="auto"/>
        <w:left w:val="none" w:sz="0" w:space="0" w:color="auto"/>
        <w:bottom w:val="none" w:sz="0" w:space="0" w:color="auto"/>
        <w:right w:val="none" w:sz="0" w:space="0" w:color="auto"/>
      </w:divBdr>
    </w:div>
    <w:div w:id="723144755">
      <w:bodyDiv w:val="1"/>
      <w:marLeft w:val="0"/>
      <w:marRight w:val="0"/>
      <w:marTop w:val="0"/>
      <w:marBottom w:val="0"/>
      <w:divBdr>
        <w:top w:val="none" w:sz="0" w:space="0" w:color="auto"/>
        <w:left w:val="none" w:sz="0" w:space="0" w:color="auto"/>
        <w:bottom w:val="none" w:sz="0" w:space="0" w:color="auto"/>
        <w:right w:val="none" w:sz="0" w:space="0" w:color="auto"/>
      </w:divBdr>
    </w:div>
    <w:div w:id="768544950">
      <w:bodyDiv w:val="1"/>
      <w:marLeft w:val="0"/>
      <w:marRight w:val="0"/>
      <w:marTop w:val="0"/>
      <w:marBottom w:val="0"/>
      <w:divBdr>
        <w:top w:val="none" w:sz="0" w:space="0" w:color="auto"/>
        <w:left w:val="none" w:sz="0" w:space="0" w:color="auto"/>
        <w:bottom w:val="none" w:sz="0" w:space="0" w:color="auto"/>
        <w:right w:val="none" w:sz="0" w:space="0" w:color="auto"/>
      </w:divBdr>
    </w:div>
    <w:div w:id="779181402">
      <w:bodyDiv w:val="1"/>
      <w:marLeft w:val="0"/>
      <w:marRight w:val="0"/>
      <w:marTop w:val="0"/>
      <w:marBottom w:val="0"/>
      <w:divBdr>
        <w:top w:val="none" w:sz="0" w:space="0" w:color="auto"/>
        <w:left w:val="none" w:sz="0" w:space="0" w:color="auto"/>
        <w:bottom w:val="none" w:sz="0" w:space="0" w:color="auto"/>
        <w:right w:val="none" w:sz="0" w:space="0" w:color="auto"/>
      </w:divBdr>
    </w:div>
    <w:div w:id="883950233">
      <w:bodyDiv w:val="1"/>
      <w:marLeft w:val="0"/>
      <w:marRight w:val="0"/>
      <w:marTop w:val="0"/>
      <w:marBottom w:val="0"/>
      <w:divBdr>
        <w:top w:val="none" w:sz="0" w:space="0" w:color="auto"/>
        <w:left w:val="none" w:sz="0" w:space="0" w:color="auto"/>
        <w:bottom w:val="none" w:sz="0" w:space="0" w:color="auto"/>
        <w:right w:val="none" w:sz="0" w:space="0" w:color="auto"/>
      </w:divBdr>
    </w:div>
    <w:div w:id="992836181">
      <w:bodyDiv w:val="1"/>
      <w:marLeft w:val="0"/>
      <w:marRight w:val="0"/>
      <w:marTop w:val="0"/>
      <w:marBottom w:val="0"/>
      <w:divBdr>
        <w:top w:val="none" w:sz="0" w:space="0" w:color="auto"/>
        <w:left w:val="none" w:sz="0" w:space="0" w:color="auto"/>
        <w:bottom w:val="none" w:sz="0" w:space="0" w:color="auto"/>
        <w:right w:val="none" w:sz="0" w:space="0" w:color="auto"/>
      </w:divBdr>
    </w:div>
    <w:div w:id="1074932359">
      <w:bodyDiv w:val="1"/>
      <w:marLeft w:val="0"/>
      <w:marRight w:val="0"/>
      <w:marTop w:val="0"/>
      <w:marBottom w:val="0"/>
      <w:divBdr>
        <w:top w:val="none" w:sz="0" w:space="0" w:color="auto"/>
        <w:left w:val="none" w:sz="0" w:space="0" w:color="auto"/>
        <w:bottom w:val="none" w:sz="0" w:space="0" w:color="auto"/>
        <w:right w:val="none" w:sz="0" w:space="0" w:color="auto"/>
      </w:divBdr>
    </w:div>
    <w:div w:id="1105542642">
      <w:bodyDiv w:val="1"/>
      <w:marLeft w:val="0"/>
      <w:marRight w:val="0"/>
      <w:marTop w:val="0"/>
      <w:marBottom w:val="0"/>
      <w:divBdr>
        <w:top w:val="none" w:sz="0" w:space="0" w:color="auto"/>
        <w:left w:val="none" w:sz="0" w:space="0" w:color="auto"/>
        <w:bottom w:val="none" w:sz="0" w:space="0" w:color="auto"/>
        <w:right w:val="none" w:sz="0" w:space="0" w:color="auto"/>
      </w:divBdr>
    </w:div>
    <w:div w:id="1144003527">
      <w:bodyDiv w:val="1"/>
      <w:marLeft w:val="0"/>
      <w:marRight w:val="0"/>
      <w:marTop w:val="0"/>
      <w:marBottom w:val="0"/>
      <w:divBdr>
        <w:top w:val="none" w:sz="0" w:space="0" w:color="auto"/>
        <w:left w:val="none" w:sz="0" w:space="0" w:color="auto"/>
        <w:bottom w:val="none" w:sz="0" w:space="0" w:color="auto"/>
        <w:right w:val="none" w:sz="0" w:space="0" w:color="auto"/>
      </w:divBdr>
    </w:div>
    <w:div w:id="1156650520">
      <w:bodyDiv w:val="1"/>
      <w:marLeft w:val="0"/>
      <w:marRight w:val="0"/>
      <w:marTop w:val="0"/>
      <w:marBottom w:val="0"/>
      <w:divBdr>
        <w:top w:val="none" w:sz="0" w:space="0" w:color="auto"/>
        <w:left w:val="none" w:sz="0" w:space="0" w:color="auto"/>
        <w:bottom w:val="none" w:sz="0" w:space="0" w:color="auto"/>
        <w:right w:val="none" w:sz="0" w:space="0" w:color="auto"/>
      </w:divBdr>
    </w:div>
    <w:div w:id="1195389849">
      <w:bodyDiv w:val="1"/>
      <w:marLeft w:val="0"/>
      <w:marRight w:val="0"/>
      <w:marTop w:val="0"/>
      <w:marBottom w:val="0"/>
      <w:divBdr>
        <w:top w:val="none" w:sz="0" w:space="0" w:color="auto"/>
        <w:left w:val="none" w:sz="0" w:space="0" w:color="auto"/>
        <w:bottom w:val="none" w:sz="0" w:space="0" w:color="auto"/>
        <w:right w:val="none" w:sz="0" w:space="0" w:color="auto"/>
      </w:divBdr>
    </w:div>
    <w:div w:id="1258827363">
      <w:bodyDiv w:val="1"/>
      <w:marLeft w:val="0"/>
      <w:marRight w:val="0"/>
      <w:marTop w:val="0"/>
      <w:marBottom w:val="0"/>
      <w:divBdr>
        <w:top w:val="none" w:sz="0" w:space="0" w:color="auto"/>
        <w:left w:val="none" w:sz="0" w:space="0" w:color="auto"/>
        <w:bottom w:val="none" w:sz="0" w:space="0" w:color="auto"/>
        <w:right w:val="none" w:sz="0" w:space="0" w:color="auto"/>
      </w:divBdr>
    </w:div>
    <w:div w:id="1646858094">
      <w:bodyDiv w:val="1"/>
      <w:marLeft w:val="0"/>
      <w:marRight w:val="0"/>
      <w:marTop w:val="0"/>
      <w:marBottom w:val="0"/>
      <w:divBdr>
        <w:top w:val="none" w:sz="0" w:space="0" w:color="auto"/>
        <w:left w:val="none" w:sz="0" w:space="0" w:color="auto"/>
        <w:bottom w:val="none" w:sz="0" w:space="0" w:color="auto"/>
        <w:right w:val="none" w:sz="0" w:space="0" w:color="auto"/>
      </w:divBdr>
    </w:div>
    <w:div w:id="1715697619">
      <w:bodyDiv w:val="1"/>
      <w:marLeft w:val="0"/>
      <w:marRight w:val="0"/>
      <w:marTop w:val="0"/>
      <w:marBottom w:val="0"/>
      <w:divBdr>
        <w:top w:val="none" w:sz="0" w:space="0" w:color="auto"/>
        <w:left w:val="none" w:sz="0" w:space="0" w:color="auto"/>
        <w:bottom w:val="none" w:sz="0" w:space="0" w:color="auto"/>
        <w:right w:val="none" w:sz="0" w:space="0" w:color="auto"/>
      </w:divBdr>
    </w:div>
    <w:div w:id="1849521096">
      <w:bodyDiv w:val="1"/>
      <w:marLeft w:val="0"/>
      <w:marRight w:val="0"/>
      <w:marTop w:val="0"/>
      <w:marBottom w:val="0"/>
      <w:divBdr>
        <w:top w:val="none" w:sz="0" w:space="0" w:color="auto"/>
        <w:left w:val="none" w:sz="0" w:space="0" w:color="auto"/>
        <w:bottom w:val="none" w:sz="0" w:space="0" w:color="auto"/>
        <w:right w:val="none" w:sz="0" w:space="0" w:color="auto"/>
      </w:divBdr>
    </w:div>
    <w:div w:id="1940483038">
      <w:bodyDiv w:val="1"/>
      <w:marLeft w:val="0"/>
      <w:marRight w:val="0"/>
      <w:marTop w:val="0"/>
      <w:marBottom w:val="0"/>
      <w:divBdr>
        <w:top w:val="none" w:sz="0" w:space="0" w:color="auto"/>
        <w:left w:val="none" w:sz="0" w:space="0" w:color="auto"/>
        <w:bottom w:val="none" w:sz="0" w:space="0" w:color="auto"/>
        <w:right w:val="none" w:sz="0" w:space="0" w:color="auto"/>
      </w:divBdr>
    </w:div>
    <w:div w:id="1959335725">
      <w:bodyDiv w:val="1"/>
      <w:marLeft w:val="0"/>
      <w:marRight w:val="0"/>
      <w:marTop w:val="0"/>
      <w:marBottom w:val="0"/>
      <w:divBdr>
        <w:top w:val="none" w:sz="0" w:space="0" w:color="auto"/>
        <w:left w:val="none" w:sz="0" w:space="0" w:color="auto"/>
        <w:bottom w:val="none" w:sz="0" w:space="0" w:color="auto"/>
        <w:right w:val="none" w:sz="0" w:space="0" w:color="auto"/>
      </w:divBdr>
    </w:div>
    <w:div w:id="2019431038">
      <w:bodyDiv w:val="1"/>
      <w:marLeft w:val="0"/>
      <w:marRight w:val="0"/>
      <w:marTop w:val="0"/>
      <w:marBottom w:val="0"/>
      <w:divBdr>
        <w:top w:val="none" w:sz="0" w:space="0" w:color="auto"/>
        <w:left w:val="none" w:sz="0" w:space="0" w:color="auto"/>
        <w:bottom w:val="none" w:sz="0" w:space="0" w:color="auto"/>
        <w:right w:val="none" w:sz="0" w:space="0" w:color="auto"/>
      </w:divBdr>
    </w:div>
    <w:div w:id="20760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ahca.myflorida.com/Medicaid/statewide_mc/plans_FY18-23.shtml" TargetMode="Externa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ahca.myflorida.com/Medicaid/statewide_mc/plans_FY18-23.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02d_ xmlns="158e9c39-690f-4423-86ae-4276daefaeab">Misc.</_x002d_>
    <_x002d__x002d_ xmlns="158e9c39-690f-4423-86ae-4276daefaeab">Misc.</_x002d__x002d_>
    <_dlc_DocId xmlns="22801b3f-98ec-4c80-8ed0-0bc69cbff3c4">5WRP557THE3D-1371-45</_dlc_DocId>
    <_dlc_DocIdUrl xmlns="22801b3f-98ec-4c80-8ed0-0bc69cbff3c4">
      <Url>http://ahcaportal/Executive/smmc/LTCImp/_layouts/DocIdRedir.aspx?ID=5WRP557THE3D-1371-45</Url>
      <Description>5WRP557THE3D-1371-45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E7605FF667D2643AF5FD85F0A20E6D7" ma:contentTypeVersion="5" ma:contentTypeDescription="Create a new document." ma:contentTypeScope="" ma:versionID="56f680729bda9c409333f243d9312c5a">
  <xsd:schema xmlns:xsd="http://www.w3.org/2001/XMLSchema" xmlns:xs="http://www.w3.org/2001/XMLSchema" xmlns:p="http://schemas.microsoft.com/office/2006/metadata/properties" xmlns:ns2="22801b3f-98ec-4c80-8ed0-0bc69cbff3c4" xmlns:ns3="158e9c39-690f-4423-86ae-4276daefaeab" targetNamespace="http://schemas.microsoft.com/office/2006/metadata/properties" ma:root="true" ma:fieldsID="b6116f99c432e6b82d6bba930400888c" ns2:_="" ns3:_="">
    <xsd:import namespace="22801b3f-98ec-4c80-8ed0-0bc69cbff3c4"/>
    <xsd:import namespace="158e9c39-690f-4423-86ae-4276daefaeab"/>
    <xsd:element name="properties">
      <xsd:complexType>
        <xsd:sequence>
          <xsd:element name="documentManagement">
            <xsd:complexType>
              <xsd:all>
                <xsd:element ref="ns2:_dlc_DocId" minOccurs="0"/>
                <xsd:element ref="ns2:_dlc_DocIdUrl" minOccurs="0"/>
                <xsd:element ref="ns2:_dlc_DocIdPersistId" minOccurs="0"/>
                <xsd:element ref="ns3:_x002d_" minOccurs="0"/>
                <xsd:element ref="ns3:_x002d__x002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8e9c39-690f-4423-86ae-4276daefaeab" elementFormDefault="qualified">
    <xsd:import namespace="http://schemas.microsoft.com/office/2006/documentManagement/types"/>
    <xsd:import namespace="http://schemas.microsoft.com/office/infopath/2007/PartnerControls"/>
    <xsd:element name="_x002d_" ma:index="11" nillable="true" ma:displayName="-" ma:default="Misc." ma:format="Dropdown" ma:internalName="_x002d_">
      <xsd:simpleType>
        <xsd:restriction base="dms:Choice">
          <xsd:enumeration value="Misc."/>
          <xsd:enumeration value="Deliverables"/>
          <xsd:enumeration value="Project Management Oversight"/>
          <xsd:enumeration value="References"/>
          <xsd:enumeration value="Archived PM Documents"/>
          <xsd:enumeration value="LTC Invitation to Negotiate"/>
          <xsd:enumeration value="Provider Service Networks"/>
          <xsd:enumeration value="Report Guide"/>
          <xsd:enumeration value="SNP Application"/>
          <xsd:enumeration value="Medicaid Pending"/>
          <xsd:enumeration value="Enrollments / Disenrollments"/>
          <xsd:enumeration value="Network Adequacy Standards"/>
          <xsd:enumeration value="Financial Compliance"/>
          <xsd:enumeration value="AHCA/DOEA Data Sharing"/>
          <xsd:enumeration value="Contract Management"/>
          <xsd:enumeration value="Transition"/>
          <xsd:enumeration value="Outreach"/>
          <xsd:enumeration value="Participant Directed Option"/>
        </xsd:restriction>
      </xsd:simpleType>
    </xsd:element>
    <xsd:element name="_x002d__x002d_" ma:index="12" nillable="true" ma:displayName="--" ma:default="Misc." ma:format="Dropdown" ma:internalName="_x002d__x002d_">
      <xsd:simpleType>
        <xsd:restriction base="dms:Choice">
          <xsd:enumeration value="Misc."/>
          <xsd:enumeration value="Report Guide"/>
          <xsd:enumeration value="Working Documents"/>
          <xsd:enumeration value="Waivers"/>
          <xsd:enumeration value="Final Deliverables"/>
          <xsd:enumeration value="01 - Project Purpose/Planning"/>
          <xsd:enumeration value="02 - Team Members"/>
          <xsd:enumeration value="03 - Decisions"/>
          <xsd:enumeration value="04 - Status Reports"/>
          <xsd:enumeration value="05 - Issues and Risks"/>
          <xsd:enumeration value="06 - Project Templates"/>
          <xsd:enumeration value="07 - Action Items/Tasks"/>
          <xsd:enumeration value="CSR"/>
          <xsd:enumeration value="Legislation"/>
          <xsd:enumeration value="ITN Questions/Answ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0FB5-5C57-4A02-81F2-1B21DEAED444}">
  <ds:schemaRefs>
    <ds:schemaRef ds:uri="http://schemas.openxmlformats.org/officeDocument/2006/bibliography"/>
  </ds:schemaRefs>
</ds:datastoreItem>
</file>

<file path=customXml/itemProps10.xml><?xml version="1.0" encoding="utf-8"?>
<ds:datastoreItem xmlns:ds="http://schemas.openxmlformats.org/officeDocument/2006/customXml" ds:itemID="{5AA17E38-4866-45D2-BC31-2CA72EDF21D0}">
  <ds:schemaRefs>
    <ds:schemaRef ds:uri="http://schemas.microsoft.com/sharepoint/v3/contenttype/forms"/>
  </ds:schemaRefs>
</ds:datastoreItem>
</file>

<file path=customXml/itemProps11.xml><?xml version="1.0" encoding="utf-8"?>
<ds:datastoreItem xmlns:ds="http://schemas.openxmlformats.org/officeDocument/2006/customXml" ds:itemID="{56F576A1-9E8F-4C42-BDA4-84A8DBE3A45B}">
  <ds:schemaRefs>
    <ds:schemaRef ds:uri="http://schemas.openxmlformats.org/officeDocument/2006/bibliography"/>
  </ds:schemaRefs>
</ds:datastoreItem>
</file>

<file path=customXml/itemProps12.xml><?xml version="1.0" encoding="utf-8"?>
<ds:datastoreItem xmlns:ds="http://schemas.openxmlformats.org/officeDocument/2006/customXml" ds:itemID="{A9279B59-C168-414B-9AA6-4DE8F9BF4B95}">
  <ds:schemaRefs>
    <ds:schemaRef ds:uri="http://schemas.openxmlformats.org/officeDocument/2006/bibliography"/>
  </ds:schemaRefs>
</ds:datastoreItem>
</file>

<file path=customXml/itemProps2.xml><?xml version="1.0" encoding="utf-8"?>
<ds:datastoreItem xmlns:ds="http://schemas.openxmlformats.org/officeDocument/2006/customXml" ds:itemID="{2279D4AC-3CD9-488E-A906-D3DA90A53E75}">
  <ds:schemaRefs>
    <ds:schemaRef ds:uri="http://schemas.microsoft.com/sharepoint/events"/>
  </ds:schemaRefs>
</ds:datastoreItem>
</file>

<file path=customXml/itemProps3.xml><?xml version="1.0" encoding="utf-8"?>
<ds:datastoreItem xmlns:ds="http://schemas.openxmlformats.org/officeDocument/2006/customXml" ds:itemID="{8163F052-42A2-4543-94D2-C27C6284CAD1}">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158e9c39-690f-4423-86ae-4276daefaeab"/>
    <ds:schemaRef ds:uri="22801b3f-98ec-4c80-8ed0-0bc69cbff3c4"/>
  </ds:schemaRefs>
</ds:datastoreItem>
</file>

<file path=customXml/itemProps4.xml><?xml version="1.0" encoding="utf-8"?>
<ds:datastoreItem xmlns:ds="http://schemas.openxmlformats.org/officeDocument/2006/customXml" ds:itemID="{59C0413A-EC37-4B5B-AF9E-3AF6CF7FCDC5}">
  <ds:schemaRefs>
    <ds:schemaRef ds:uri="http://schemas.openxmlformats.org/officeDocument/2006/bibliography"/>
  </ds:schemaRefs>
</ds:datastoreItem>
</file>

<file path=customXml/itemProps5.xml><?xml version="1.0" encoding="utf-8"?>
<ds:datastoreItem xmlns:ds="http://schemas.openxmlformats.org/officeDocument/2006/customXml" ds:itemID="{8B4C673F-49B8-4728-A484-68CFB7719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158e9c39-690f-4423-86ae-4276daefa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38ACC5-A4B8-4FF1-B86D-10C6BF1610A2}">
  <ds:schemaRefs>
    <ds:schemaRef ds:uri="http://schemas.openxmlformats.org/officeDocument/2006/bibliography"/>
  </ds:schemaRefs>
</ds:datastoreItem>
</file>

<file path=customXml/itemProps7.xml><?xml version="1.0" encoding="utf-8"?>
<ds:datastoreItem xmlns:ds="http://schemas.openxmlformats.org/officeDocument/2006/customXml" ds:itemID="{E7F3A4E5-509D-4720-BD92-28B9EBEACBEC}">
  <ds:schemaRefs>
    <ds:schemaRef ds:uri="http://schemas.openxmlformats.org/officeDocument/2006/bibliography"/>
  </ds:schemaRefs>
</ds:datastoreItem>
</file>

<file path=customXml/itemProps8.xml><?xml version="1.0" encoding="utf-8"?>
<ds:datastoreItem xmlns:ds="http://schemas.openxmlformats.org/officeDocument/2006/customXml" ds:itemID="{3B5B922E-BD21-45A0-AAAE-79B794397124}">
  <ds:schemaRefs>
    <ds:schemaRef ds:uri="http://schemas.openxmlformats.org/officeDocument/2006/bibliography"/>
  </ds:schemaRefs>
</ds:datastoreItem>
</file>

<file path=customXml/itemProps9.xml><?xml version="1.0" encoding="utf-8"?>
<ds:datastoreItem xmlns:ds="http://schemas.openxmlformats.org/officeDocument/2006/customXml" ds:itemID="{073A2E6C-2F60-4A02-BAA1-74CEBB6B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Phyllis Davis</dc:creator>
  <cp:keywords>Lisa Gill edits</cp:keywords>
  <cp:lastModifiedBy>Rinaldi, Susan</cp:lastModifiedBy>
  <cp:revision>3</cp:revision>
  <cp:lastPrinted>2021-04-05T12:42:00Z</cp:lastPrinted>
  <dcterms:created xsi:type="dcterms:W3CDTF">2021-05-13T15:59:00Z</dcterms:created>
  <dcterms:modified xsi:type="dcterms:W3CDTF">2021-05-13T16:00:00Z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0x0101002E7605FF667D2643AF5FD85F0A20E6D7</vt:lpwstr>
  </property>
  <property fmtid="{D5CDD505-2E9C-101B-9397-08002B2CF9AE}" pid="3" name="_dlc_DocIdItemGuid">
    <vt:lpwstr>5745ef49-04f8-4387-a184-f3337b472ad3</vt:lpwstr>
  </property>
</Properties>
</file>