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1B0C" w14:textId="55522EB9" w:rsidR="0044362B" w:rsidRPr="00394C39" w:rsidRDefault="0044362B" w:rsidP="005275EF">
      <w:pPr>
        <w:jc w:val="both"/>
        <w:rPr>
          <w:rFonts w:ascii="Arial" w:hAnsi="Arial" w:cs="Arial"/>
          <w:sz w:val="24"/>
          <w:szCs w:val="24"/>
        </w:rPr>
      </w:pPr>
    </w:p>
    <w:p w14:paraId="5DC45E32" w14:textId="77777777" w:rsidR="0044362B" w:rsidRPr="00394C39" w:rsidRDefault="0044362B" w:rsidP="005275EF">
      <w:pPr>
        <w:jc w:val="both"/>
        <w:rPr>
          <w:rFonts w:ascii="Arial" w:hAnsi="Arial" w:cs="Arial"/>
          <w:sz w:val="24"/>
          <w:szCs w:val="24"/>
        </w:rPr>
      </w:pPr>
    </w:p>
    <w:p w14:paraId="515E7EE7" w14:textId="77777777" w:rsidR="0044362B" w:rsidRPr="00FA7056" w:rsidRDefault="0044362B" w:rsidP="005275EF">
      <w:pPr>
        <w:jc w:val="both"/>
        <w:rPr>
          <w:rFonts w:ascii="Arial" w:hAnsi="Arial" w:cs="Arial"/>
          <w:sz w:val="24"/>
          <w:szCs w:val="24"/>
        </w:rPr>
      </w:pPr>
    </w:p>
    <w:p w14:paraId="31373C7C" w14:textId="61065374" w:rsidR="0044362B" w:rsidRPr="00C33540" w:rsidRDefault="001E60A3" w:rsidP="005275EF">
      <w:pPr>
        <w:jc w:val="both"/>
        <w:rPr>
          <w:rFonts w:ascii="Arial" w:hAnsi="Arial" w:cs="Arial"/>
          <w:sz w:val="36"/>
          <w:szCs w:val="36"/>
        </w:rPr>
      </w:pPr>
      <w:bookmarkStart w:id="0" w:name="_Toc483902692"/>
      <w:bookmarkStart w:id="1" w:name="_Toc485973501"/>
      <w:r w:rsidRPr="00C61802">
        <w:rPr>
          <w:rFonts w:ascii="Arial" w:hAnsi="Arial" w:cs="Arial"/>
          <w:sz w:val="36"/>
          <w:szCs w:val="36"/>
        </w:rPr>
        <w:t xml:space="preserve">&lt;HEALTH PLAN NAME’S&gt; </w:t>
      </w:r>
      <w:r w:rsidR="0044362B" w:rsidRPr="00C61802">
        <w:rPr>
          <w:rFonts w:ascii="Arial" w:hAnsi="Arial" w:cs="Arial"/>
          <w:sz w:val="36"/>
          <w:szCs w:val="36"/>
        </w:rPr>
        <w:t>FLORIDA</w:t>
      </w:r>
      <w:r w:rsidR="0044362B" w:rsidRPr="00C33540">
        <w:rPr>
          <w:rFonts w:ascii="Arial" w:hAnsi="Arial" w:cs="Arial"/>
          <w:sz w:val="36"/>
          <w:szCs w:val="36"/>
        </w:rPr>
        <w:t xml:space="preserve"> MEDICAID </w:t>
      </w:r>
    </w:p>
    <w:p w14:paraId="2F182F59" w14:textId="2F682228" w:rsidR="0044362B" w:rsidRPr="00FA7056" w:rsidRDefault="001017F0" w:rsidP="005275EF">
      <w:pPr>
        <w:jc w:val="both"/>
        <w:rPr>
          <w:rFonts w:ascii="Arial" w:hAnsi="Arial" w:cs="Arial"/>
          <w:sz w:val="24"/>
          <w:szCs w:val="24"/>
        </w:rPr>
      </w:pPr>
      <w:r w:rsidRPr="00C33540">
        <w:rPr>
          <w:rFonts w:ascii="Arial" w:hAnsi="Arial" w:cs="Arial"/>
          <w:sz w:val="36"/>
          <w:szCs w:val="36"/>
        </w:rPr>
        <w:t>MEMBER</w:t>
      </w:r>
      <w:r w:rsidR="0044362B" w:rsidRPr="00C33540">
        <w:rPr>
          <w:rFonts w:ascii="Arial" w:hAnsi="Arial" w:cs="Arial"/>
          <w:sz w:val="36"/>
          <w:szCs w:val="36"/>
        </w:rPr>
        <w:t xml:space="preserve"> HANDBOOK</w:t>
      </w:r>
      <w:bookmarkEnd w:id="0"/>
      <w:bookmarkEnd w:id="1"/>
    </w:p>
    <w:p w14:paraId="08BF3795" w14:textId="59E952B9" w:rsidR="00C33540" w:rsidRPr="00C33540" w:rsidRDefault="00C33540" w:rsidP="005275EF">
      <w:pPr>
        <w:jc w:val="both"/>
        <w:rPr>
          <w:rFonts w:ascii="Arial" w:hAnsi="Arial" w:cs="Arial"/>
          <w:sz w:val="36"/>
          <w:szCs w:val="36"/>
        </w:rPr>
      </w:pPr>
    </w:p>
    <w:p w14:paraId="3B55ACF1" w14:textId="77777777" w:rsidR="0044362B" w:rsidRPr="00FA7056" w:rsidRDefault="0044362B" w:rsidP="005275EF">
      <w:pPr>
        <w:jc w:val="both"/>
        <w:rPr>
          <w:rFonts w:ascii="Arial" w:hAnsi="Arial" w:cs="Arial"/>
          <w:sz w:val="24"/>
          <w:szCs w:val="24"/>
        </w:rPr>
      </w:pPr>
      <w:r w:rsidRPr="00FA7056">
        <w:rPr>
          <w:rFonts w:ascii="Arial" w:hAnsi="Arial" w:cs="Arial"/>
          <w:sz w:val="24"/>
          <w:szCs w:val="24"/>
          <w:highlight w:val="yellow"/>
        </w:rPr>
        <w:t>&lt;Plan insert free text&gt;</w:t>
      </w:r>
    </w:p>
    <w:p w14:paraId="60D87ACE" w14:textId="77777777" w:rsidR="0044362B" w:rsidRPr="00394C39" w:rsidRDefault="0044362B" w:rsidP="005275EF">
      <w:pPr>
        <w:jc w:val="both"/>
        <w:rPr>
          <w:rFonts w:ascii="Arial" w:hAnsi="Arial" w:cs="Arial"/>
          <w:sz w:val="24"/>
          <w:szCs w:val="24"/>
        </w:rPr>
      </w:pPr>
    </w:p>
    <w:p w14:paraId="6BEC2832" w14:textId="77777777" w:rsidR="0044362B" w:rsidRPr="00394C39" w:rsidRDefault="0044362B" w:rsidP="005275EF">
      <w:pPr>
        <w:jc w:val="both"/>
        <w:rPr>
          <w:rFonts w:ascii="Arial" w:hAnsi="Arial" w:cs="Arial"/>
          <w:sz w:val="24"/>
          <w:szCs w:val="24"/>
        </w:rPr>
      </w:pPr>
    </w:p>
    <w:p w14:paraId="5DCEED90" w14:textId="77777777" w:rsidR="0044362B" w:rsidRPr="00394C39" w:rsidRDefault="0044362B" w:rsidP="005275EF">
      <w:pPr>
        <w:jc w:val="both"/>
        <w:rPr>
          <w:rFonts w:ascii="Arial" w:hAnsi="Arial" w:cs="Arial"/>
          <w:sz w:val="24"/>
          <w:szCs w:val="24"/>
        </w:rPr>
      </w:pPr>
    </w:p>
    <w:p w14:paraId="667CA0A0" w14:textId="77777777" w:rsidR="0044362B" w:rsidRPr="00394C39" w:rsidRDefault="0044362B" w:rsidP="005275EF">
      <w:pPr>
        <w:jc w:val="both"/>
        <w:rPr>
          <w:rFonts w:ascii="Arial" w:hAnsi="Arial" w:cs="Arial"/>
          <w:sz w:val="24"/>
          <w:szCs w:val="24"/>
        </w:rPr>
      </w:pPr>
    </w:p>
    <w:p w14:paraId="562B08DE" w14:textId="77777777" w:rsidR="0044362B" w:rsidRPr="00394C39" w:rsidRDefault="0044362B" w:rsidP="005275EF">
      <w:pPr>
        <w:jc w:val="both"/>
        <w:rPr>
          <w:rFonts w:ascii="Arial" w:hAnsi="Arial" w:cs="Arial"/>
          <w:sz w:val="24"/>
          <w:szCs w:val="24"/>
        </w:rPr>
      </w:pPr>
    </w:p>
    <w:p w14:paraId="4C001852" w14:textId="75FFE3AE" w:rsidR="0044362B" w:rsidRPr="00394C39" w:rsidRDefault="0044362B" w:rsidP="005275EF">
      <w:pPr>
        <w:jc w:val="both"/>
        <w:rPr>
          <w:rFonts w:ascii="Arial" w:hAnsi="Arial" w:cs="Arial"/>
          <w:sz w:val="24"/>
          <w:szCs w:val="24"/>
        </w:rPr>
      </w:pPr>
      <w:r w:rsidRPr="00394C39">
        <w:rPr>
          <w:rFonts w:ascii="Arial" w:hAnsi="Arial" w:cs="Arial"/>
          <w:sz w:val="24"/>
          <w:szCs w:val="24"/>
        </w:rPr>
        <w:br w:type="page"/>
      </w:r>
    </w:p>
    <w:p w14:paraId="7D775993" w14:textId="4C22DE72" w:rsidR="0044362B" w:rsidRPr="00394C39" w:rsidRDefault="0044362B" w:rsidP="005275EF">
      <w:pPr>
        <w:pStyle w:val="BodyText"/>
        <w:ind w:right="267"/>
        <w:jc w:val="both"/>
        <w:rPr>
          <w:rFonts w:ascii="Arial" w:hAnsi="Arial" w:cs="Arial"/>
        </w:rPr>
      </w:pPr>
      <w:r w:rsidRPr="00394C39">
        <w:rPr>
          <w:rFonts w:ascii="Arial" w:hAnsi="Arial" w:cs="Arial"/>
          <w:b/>
        </w:rPr>
        <w:lastRenderedPageBreak/>
        <w:t>“If you do not speak English</w:t>
      </w:r>
      <w:r w:rsidR="001017F0" w:rsidRPr="00394C39">
        <w:rPr>
          <w:rFonts w:ascii="Arial" w:hAnsi="Arial" w:cs="Arial"/>
        </w:rPr>
        <w:t xml:space="preserve">, call us at </w:t>
      </w:r>
      <w:r w:rsidR="001017F0" w:rsidRPr="00394C39">
        <w:rPr>
          <w:rFonts w:ascii="Arial" w:hAnsi="Arial" w:cs="Arial"/>
          <w:highlight w:val="yellow"/>
        </w:rPr>
        <w:t>&lt;member services number&gt;</w:t>
      </w:r>
      <w:r w:rsidRPr="00394C39">
        <w:rPr>
          <w:rFonts w:ascii="Arial" w:hAnsi="Arial" w:cs="Arial"/>
          <w:highlight w:val="yellow"/>
        </w:rPr>
        <w:t>.</w:t>
      </w:r>
      <w:r w:rsidRPr="00394C39">
        <w:rPr>
          <w:rFonts w:ascii="Arial" w:hAnsi="Arial" w:cs="Arial"/>
        </w:rPr>
        <w:t xml:space="preserve"> We have access to interpreter services and can help answer your questions in your language. We can also help you find a health care provider who can talk with you in your language."</w:t>
      </w:r>
    </w:p>
    <w:p w14:paraId="66B452DD" w14:textId="77777777" w:rsidR="0044362B" w:rsidRPr="00394C39" w:rsidRDefault="0044362B" w:rsidP="005275EF">
      <w:pPr>
        <w:pStyle w:val="BodyText"/>
        <w:spacing w:before="11"/>
        <w:jc w:val="both"/>
        <w:rPr>
          <w:rFonts w:ascii="Arial" w:hAnsi="Arial" w:cs="Arial"/>
        </w:rPr>
      </w:pPr>
    </w:p>
    <w:p w14:paraId="2EDBC8DE" w14:textId="376FE274" w:rsidR="0044362B" w:rsidRPr="00394C39" w:rsidRDefault="0044362B" w:rsidP="005275EF">
      <w:pPr>
        <w:pStyle w:val="BodyText"/>
        <w:ind w:right="267"/>
        <w:jc w:val="both"/>
        <w:rPr>
          <w:rFonts w:ascii="Arial" w:hAnsi="Arial" w:cs="Arial"/>
        </w:rPr>
      </w:pPr>
      <w:r w:rsidRPr="00394C39">
        <w:rPr>
          <w:rFonts w:ascii="Arial" w:hAnsi="Arial" w:cs="Arial"/>
          <w:b/>
        </w:rPr>
        <w:t xml:space="preserve">Spanish: Si </w:t>
      </w:r>
      <w:proofErr w:type="spellStart"/>
      <w:r w:rsidRPr="00394C39">
        <w:rPr>
          <w:rFonts w:ascii="Arial" w:hAnsi="Arial" w:cs="Arial"/>
          <w:b/>
        </w:rPr>
        <w:t>usted</w:t>
      </w:r>
      <w:proofErr w:type="spellEnd"/>
      <w:r w:rsidRPr="00394C39">
        <w:rPr>
          <w:rFonts w:ascii="Arial" w:hAnsi="Arial" w:cs="Arial"/>
          <w:b/>
        </w:rPr>
        <w:t xml:space="preserve"> no </w:t>
      </w:r>
      <w:proofErr w:type="spellStart"/>
      <w:r w:rsidRPr="00394C39">
        <w:rPr>
          <w:rFonts w:ascii="Arial" w:hAnsi="Arial" w:cs="Arial"/>
          <w:b/>
        </w:rPr>
        <w:t>habla</w:t>
      </w:r>
      <w:proofErr w:type="spellEnd"/>
      <w:r w:rsidRPr="00394C39">
        <w:rPr>
          <w:rFonts w:ascii="Arial" w:hAnsi="Arial" w:cs="Arial"/>
          <w:b/>
        </w:rPr>
        <w:t xml:space="preserve"> </w:t>
      </w:r>
      <w:proofErr w:type="spellStart"/>
      <w:r w:rsidRPr="00394C39">
        <w:rPr>
          <w:rFonts w:ascii="Arial" w:hAnsi="Arial" w:cs="Arial"/>
          <w:b/>
        </w:rPr>
        <w:t>inglés</w:t>
      </w:r>
      <w:proofErr w:type="spellEnd"/>
      <w:r w:rsidRPr="00394C39">
        <w:rPr>
          <w:rFonts w:ascii="Arial" w:hAnsi="Arial" w:cs="Arial"/>
          <w:b/>
        </w:rPr>
        <w:t xml:space="preserve">, </w:t>
      </w:r>
      <w:proofErr w:type="spellStart"/>
      <w:r w:rsidR="001017F0" w:rsidRPr="00394C39">
        <w:rPr>
          <w:rFonts w:ascii="Arial" w:hAnsi="Arial" w:cs="Arial"/>
        </w:rPr>
        <w:t>llámenos</w:t>
      </w:r>
      <w:proofErr w:type="spellEnd"/>
      <w:r w:rsidR="001017F0" w:rsidRPr="00394C39">
        <w:rPr>
          <w:rFonts w:ascii="Arial" w:hAnsi="Arial" w:cs="Arial"/>
        </w:rPr>
        <w:t xml:space="preserve"> al </w:t>
      </w:r>
      <w:r w:rsidR="001017F0" w:rsidRPr="00394C39">
        <w:rPr>
          <w:rFonts w:ascii="Arial" w:hAnsi="Arial" w:cs="Arial"/>
          <w:highlight w:val="yellow"/>
        </w:rPr>
        <w:t>&lt;member services number&gt;</w:t>
      </w:r>
      <w:r w:rsidRPr="00394C39">
        <w:rPr>
          <w:rFonts w:ascii="Arial" w:hAnsi="Arial" w:cs="Arial"/>
        </w:rPr>
        <w:t xml:space="preserve">. </w:t>
      </w:r>
      <w:proofErr w:type="spellStart"/>
      <w:r w:rsidRPr="00394C39">
        <w:rPr>
          <w:rFonts w:ascii="Arial" w:hAnsi="Arial" w:cs="Arial"/>
        </w:rPr>
        <w:t>Ofrecemos</w:t>
      </w:r>
      <w:proofErr w:type="spellEnd"/>
      <w:r w:rsidRPr="00394C39">
        <w:rPr>
          <w:rFonts w:ascii="Arial" w:hAnsi="Arial" w:cs="Arial"/>
        </w:rPr>
        <w:t xml:space="preserve"> </w:t>
      </w:r>
      <w:proofErr w:type="spellStart"/>
      <w:r w:rsidRPr="00394C39">
        <w:rPr>
          <w:rFonts w:ascii="Arial" w:hAnsi="Arial" w:cs="Arial"/>
        </w:rPr>
        <w:t>servicios</w:t>
      </w:r>
      <w:proofErr w:type="spellEnd"/>
      <w:r w:rsidRPr="00394C39">
        <w:rPr>
          <w:rFonts w:ascii="Arial" w:hAnsi="Arial" w:cs="Arial"/>
        </w:rPr>
        <w:t xml:space="preserve"> de </w:t>
      </w:r>
      <w:proofErr w:type="spellStart"/>
      <w:r w:rsidRPr="00394C39">
        <w:rPr>
          <w:rFonts w:ascii="Arial" w:hAnsi="Arial" w:cs="Arial"/>
        </w:rPr>
        <w:t>interpretación</w:t>
      </w:r>
      <w:proofErr w:type="spellEnd"/>
      <w:r w:rsidRPr="00394C39">
        <w:rPr>
          <w:rFonts w:ascii="Arial" w:hAnsi="Arial" w:cs="Arial"/>
        </w:rPr>
        <w:t xml:space="preserve"> y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a responder </w:t>
      </w:r>
      <w:proofErr w:type="spellStart"/>
      <w:r w:rsidRPr="00394C39">
        <w:rPr>
          <w:rFonts w:ascii="Arial" w:hAnsi="Arial" w:cs="Arial"/>
        </w:rPr>
        <w:t>preguntas</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 xml:space="preserve">. También </w:t>
      </w:r>
      <w:proofErr w:type="spellStart"/>
      <w:r w:rsidRPr="00394C39">
        <w:rPr>
          <w:rFonts w:ascii="Arial" w:hAnsi="Arial" w:cs="Arial"/>
        </w:rPr>
        <w:t>podemos</w:t>
      </w:r>
      <w:proofErr w:type="spellEnd"/>
      <w:r w:rsidRPr="00394C39">
        <w:rPr>
          <w:rFonts w:ascii="Arial" w:hAnsi="Arial" w:cs="Arial"/>
        </w:rPr>
        <w:t xml:space="preserve"> </w:t>
      </w:r>
      <w:proofErr w:type="spellStart"/>
      <w:r w:rsidRPr="00394C39">
        <w:rPr>
          <w:rFonts w:ascii="Arial" w:hAnsi="Arial" w:cs="Arial"/>
        </w:rPr>
        <w:t>ayudarle</w:t>
      </w:r>
      <w:proofErr w:type="spellEnd"/>
      <w:r w:rsidRPr="00394C39">
        <w:rPr>
          <w:rFonts w:ascii="Arial" w:hAnsi="Arial" w:cs="Arial"/>
        </w:rPr>
        <w:t xml:space="preserve"> </w:t>
      </w:r>
      <w:proofErr w:type="gramStart"/>
      <w:r w:rsidRPr="00394C39">
        <w:rPr>
          <w:rFonts w:ascii="Arial" w:hAnsi="Arial" w:cs="Arial"/>
        </w:rPr>
        <w:t>a</w:t>
      </w:r>
      <w:proofErr w:type="gramEnd"/>
      <w:r w:rsidRPr="00394C39">
        <w:rPr>
          <w:rFonts w:ascii="Arial" w:hAnsi="Arial" w:cs="Arial"/>
        </w:rPr>
        <w:t xml:space="preserve"> </w:t>
      </w:r>
      <w:proofErr w:type="spellStart"/>
      <w:r w:rsidRPr="00394C39">
        <w:rPr>
          <w:rFonts w:ascii="Arial" w:hAnsi="Arial" w:cs="Arial"/>
        </w:rPr>
        <w:t>encontrar</w:t>
      </w:r>
      <w:proofErr w:type="spellEnd"/>
      <w:r w:rsidRPr="00394C39">
        <w:rPr>
          <w:rFonts w:ascii="Arial" w:hAnsi="Arial" w:cs="Arial"/>
        </w:rPr>
        <w:t xml:space="preserve"> un </w:t>
      </w:r>
      <w:proofErr w:type="spellStart"/>
      <w:r w:rsidRPr="00394C39">
        <w:rPr>
          <w:rFonts w:ascii="Arial" w:hAnsi="Arial" w:cs="Arial"/>
        </w:rPr>
        <w:t>proveedor</w:t>
      </w:r>
      <w:proofErr w:type="spellEnd"/>
      <w:r w:rsidRPr="00394C39">
        <w:rPr>
          <w:rFonts w:ascii="Arial" w:hAnsi="Arial" w:cs="Arial"/>
        </w:rPr>
        <w:t xml:space="preserve"> de </w:t>
      </w:r>
      <w:proofErr w:type="spellStart"/>
      <w:r w:rsidRPr="00394C39">
        <w:rPr>
          <w:rFonts w:ascii="Arial" w:hAnsi="Arial" w:cs="Arial"/>
        </w:rPr>
        <w:t>salud</w:t>
      </w:r>
      <w:proofErr w:type="spellEnd"/>
      <w:r w:rsidRPr="00394C39">
        <w:rPr>
          <w:rFonts w:ascii="Arial" w:hAnsi="Arial" w:cs="Arial"/>
        </w:rPr>
        <w:t xml:space="preserve"> que </w:t>
      </w:r>
      <w:proofErr w:type="spellStart"/>
      <w:r w:rsidRPr="00394C39">
        <w:rPr>
          <w:rFonts w:ascii="Arial" w:hAnsi="Arial" w:cs="Arial"/>
        </w:rPr>
        <w:t>pueda</w:t>
      </w:r>
      <w:proofErr w:type="spellEnd"/>
      <w:r w:rsidRPr="00394C39">
        <w:rPr>
          <w:rFonts w:ascii="Arial" w:hAnsi="Arial" w:cs="Arial"/>
        </w:rPr>
        <w:t xml:space="preserve"> </w:t>
      </w:r>
      <w:proofErr w:type="spellStart"/>
      <w:r w:rsidRPr="00394C39">
        <w:rPr>
          <w:rFonts w:ascii="Arial" w:hAnsi="Arial" w:cs="Arial"/>
        </w:rPr>
        <w:t>comunicarse</w:t>
      </w:r>
      <w:proofErr w:type="spellEnd"/>
      <w:r w:rsidRPr="00394C39">
        <w:rPr>
          <w:rFonts w:ascii="Arial" w:hAnsi="Arial" w:cs="Arial"/>
        </w:rPr>
        <w:t xml:space="preserve"> con </w:t>
      </w:r>
      <w:proofErr w:type="spellStart"/>
      <w:r w:rsidRPr="00394C39">
        <w:rPr>
          <w:rFonts w:ascii="Arial" w:hAnsi="Arial" w:cs="Arial"/>
        </w:rPr>
        <w:t>usted</w:t>
      </w:r>
      <w:proofErr w:type="spellEnd"/>
      <w:r w:rsidRPr="00394C39">
        <w:rPr>
          <w:rFonts w:ascii="Arial" w:hAnsi="Arial" w:cs="Arial"/>
        </w:rPr>
        <w:t xml:space="preserve"> </w:t>
      </w:r>
      <w:proofErr w:type="spellStart"/>
      <w:r w:rsidRPr="00394C39">
        <w:rPr>
          <w:rFonts w:ascii="Arial" w:hAnsi="Arial" w:cs="Arial"/>
        </w:rPr>
        <w:t>en</w:t>
      </w:r>
      <w:proofErr w:type="spellEnd"/>
      <w:r w:rsidRPr="00394C39">
        <w:rPr>
          <w:rFonts w:ascii="Arial" w:hAnsi="Arial" w:cs="Arial"/>
        </w:rPr>
        <w:t xml:space="preserve"> </w:t>
      </w:r>
      <w:proofErr w:type="spellStart"/>
      <w:r w:rsidRPr="00394C39">
        <w:rPr>
          <w:rFonts w:ascii="Arial" w:hAnsi="Arial" w:cs="Arial"/>
        </w:rPr>
        <w:t>su</w:t>
      </w:r>
      <w:proofErr w:type="spellEnd"/>
      <w:r w:rsidRPr="00394C39">
        <w:rPr>
          <w:rFonts w:ascii="Arial" w:hAnsi="Arial" w:cs="Arial"/>
        </w:rPr>
        <w:t xml:space="preserve"> </w:t>
      </w:r>
      <w:proofErr w:type="spellStart"/>
      <w:r w:rsidRPr="00394C39">
        <w:rPr>
          <w:rFonts w:ascii="Arial" w:hAnsi="Arial" w:cs="Arial"/>
        </w:rPr>
        <w:t>idioma</w:t>
      </w:r>
      <w:proofErr w:type="spellEnd"/>
      <w:r w:rsidRPr="00394C39">
        <w:rPr>
          <w:rFonts w:ascii="Arial" w:hAnsi="Arial" w:cs="Arial"/>
        </w:rPr>
        <w:t>.</w:t>
      </w:r>
    </w:p>
    <w:p w14:paraId="40B5CBA8" w14:textId="77777777" w:rsidR="0044362B" w:rsidRPr="00394C39" w:rsidRDefault="0044362B" w:rsidP="005275EF">
      <w:pPr>
        <w:pStyle w:val="BodyText"/>
        <w:jc w:val="both"/>
        <w:rPr>
          <w:rFonts w:ascii="Arial" w:hAnsi="Arial" w:cs="Arial"/>
        </w:rPr>
      </w:pPr>
    </w:p>
    <w:p w14:paraId="1952D229" w14:textId="069AE33C" w:rsidR="0044362B" w:rsidRPr="00394C39" w:rsidRDefault="0044362B" w:rsidP="005275EF">
      <w:pPr>
        <w:pStyle w:val="BodyText"/>
        <w:jc w:val="both"/>
        <w:rPr>
          <w:rFonts w:ascii="Arial" w:hAnsi="Arial" w:cs="Arial"/>
        </w:rPr>
      </w:pPr>
      <w:r w:rsidRPr="00394C39">
        <w:rPr>
          <w:rFonts w:ascii="Arial" w:hAnsi="Arial" w:cs="Arial"/>
        </w:rPr>
        <w:t xml:space="preserve">French: </w:t>
      </w:r>
      <w:r w:rsidRPr="00394C39">
        <w:rPr>
          <w:rFonts w:ascii="Arial" w:hAnsi="Arial" w:cs="Arial"/>
          <w:b/>
        </w:rPr>
        <w:t xml:space="preserve">Si </w:t>
      </w:r>
      <w:proofErr w:type="spellStart"/>
      <w:r w:rsidRPr="00394C39">
        <w:rPr>
          <w:rFonts w:ascii="Arial" w:hAnsi="Arial" w:cs="Arial"/>
          <w:b/>
        </w:rPr>
        <w:t>vous</w:t>
      </w:r>
      <w:proofErr w:type="spellEnd"/>
      <w:r w:rsidRPr="00394C39">
        <w:rPr>
          <w:rFonts w:ascii="Arial" w:hAnsi="Arial" w:cs="Arial"/>
          <w:b/>
        </w:rPr>
        <w:t xml:space="preserve"> ne </w:t>
      </w:r>
      <w:proofErr w:type="spellStart"/>
      <w:r w:rsidRPr="00394C39">
        <w:rPr>
          <w:rFonts w:ascii="Arial" w:hAnsi="Arial" w:cs="Arial"/>
          <w:b/>
        </w:rPr>
        <w:t>parlez</w:t>
      </w:r>
      <w:proofErr w:type="spellEnd"/>
      <w:r w:rsidRPr="00394C39">
        <w:rPr>
          <w:rFonts w:ascii="Arial" w:hAnsi="Arial" w:cs="Arial"/>
          <w:b/>
        </w:rPr>
        <w:t xml:space="preserve"> pas </w:t>
      </w:r>
      <w:proofErr w:type="spellStart"/>
      <w:r w:rsidRPr="00394C39">
        <w:rPr>
          <w:rFonts w:ascii="Arial" w:hAnsi="Arial" w:cs="Arial"/>
          <w:b/>
        </w:rPr>
        <w:t>anglais</w:t>
      </w:r>
      <w:proofErr w:type="spellEnd"/>
      <w:r w:rsidR="004C74ED" w:rsidRPr="00394C39">
        <w:rPr>
          <w:rFonts w:ascii="Arial" w:hAnsi="Arial" w:cs="Arial"/>
        </w:rPr>
        <w:t xml:space="preserve">, </w:t>
      </w:r>
      <w:proofErr w:type="spellStart"/>
      <w:r w:rsidR="004C74ED" w:rsidRPr="00394C39">
        <w:rPr>
          <w:rFonts w:ascii="Arial" w:hAnsi="Arial" w:cs="Arial"/>
        </w:rPr>
        <w:t>appelez</w:t>
      </w:r>
      <w:proofErr w:type="spellEnd"/>
      <w:r w:rsidR="004C74ED" w:rsidRPr="00394C39">
        <w:rPr>
          <w:rFonts w:ascii="Arial" w:hAnsi="Arial" w:cs="Arial"/>
        </w:rPr>
        <w:t xml:space="preserve">-nous au </w:t>
      </w:r>
      <w:r w:rsidR="004C74ED" w:rsidRPr="00394C39">
        <w:rPr>
          <w:rFonts w:ascii="Arial" w:hAnsi="Arial" w:cs="Arial"/>
          <w:highlight w:val="yellow"/>
        </w:rPr>
        <w:t>&lt;member services number&gt;</w:t>
      </w:r>
      <w:r w:rsidR="004C74ED" w:rsidRPr="00394C39">
        <w:rPr>
          <w:rFonts w:ascii="Arial" w:hAnsi="Arial" w:cs="Arial"/>
        </w:rPr>
        <w:t>.</w:t>
      </w:r>
      <w:r w:rsidRPr="00394C39">
        <w:rPr>
          <w:rFonts w:ascii="Arial" w:hAnsi="Arial" w:cs="Arial"/>
        </w:rPr>
        <w:t xml:space="preserve"> Nous </w:t>
      </w:r>
      <w:proofErr w:type="spellStart"/>
      <w:r w:rsidRPr="00394C39">
        <w:rPr>
          <w:rFonts w:ascii="Arial" w:hAnsi="Arial" w:cs="Arial"/>
        </w:rPr>
        <w:t>avons</w:t>
      </w:r>
      <w:proofErr w:type="spellEnd"/>
      <w:r w:rsidRPr="00394C39">
        <w:rPr>
          <w:rFonts w:ascii="Arial" w:hAnsi="Arial" w:cs="Arial"/>
        </w:rPr>
        <w:t xml:space="preserve"> </w:t>
      </w:r>
      <w:proofErr w:type="spellStart"/>
      <w:r w:rsidRPr="00394C39">
        <w:rPr>
          <w:rFonts w:ascii="Arial" w:hAnsi="Arial" w:cs="Arial"/>
        </w:rPr>
        <w:t>accès</w:t>
      </w:r>
      <w:proofErr w:type="spellEnd"/>
      <w:r w:rsidRPr="00394C39">
        <w:rPr>
          <w:rFonts w:ascii="Arial" w:hAnsi="Arial" w:cs="Arial"/>
        </w:rPr>
        <w:t xml:space="preserve"> à des services </w:t>
      </w:r>
      <w:proofErr w:type="spellStart"/>
      <w:r w:rsidRPr="00394C39">
        <w:rPr>
          <w:rFonts w:ascii="Arial" w:hAnsi="Arial" w:cs="Arial"/>
        </w:rPr>
        <w:t>d'interprétariat</w:t>
      </w:r>
      <w:proofErr w:type="spellEnd"/>
      <w:r w:rsidRPr="00394C39">
        <w:rPr>
          <w:rFonts w:ascii="Arial" w:hAnsi="Arial" w:cs="Arial"/>
        </w:rPr>
        <w:t xml:space="preserve"> pour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répondre</w:t>
      </w:r>
      <w:proofErr w:type="spellEnd"/>
      <w:r w:rsidRPr="00394C39">
        <w:rPr>
          <w:rFonts w:ascii="Arial" w:hAnsi="Arial" w:cs="Arial"/>
        </w:rPr>
        <w:t xml:space="preserve"> aux questions dans </w:t>
      </w:r>
      <w:proofErr w:type="spellStart"/>
      <w:r w:rsidRPr="00394C39">
        <w:rPr>
          <w:rFonts w:ascii="Arial" w:hAnsi="Arial" w:cs="Arial"/>
        </w:rPr>
        <w:t>votre</w:t>
      </w:r>
      <w:proofErr w:type="spellEnd"/>
      <w:r w:rsidRPr="00394C39">
        <w:rPr>
          <w:rFonts w:ascii="Arial" w:hAnsi="Arial" w:cs="Arial"/>
        </w:rPr>
        <w:t xml:space="preserve"> langue. Nous </w:t>
      </w:r>
      <w:proofErr w:type="spellStart"/>
      <w:r w:rsidRPr="00394C39">
        <w:rPr>
          <w:rFonts w:ascii="Arial" w:hAnsi="Arial" w:cs="Arial"/>
        </w:rPr>
        <w:t>pouvons</w:t>
      </w:r>
      <w:proofErr w:type="spellEnd"/>
      <w:r w:rsidRPr="00394C39">
        <w:rPr>
          <w:rFonts w:ascii="Arial" w:hAnsi="Arial" w:cs="Arial"/>
        </w:rPr>
        <w:t xml:space="preserve"> </w:t>
      </w:r>
      <w:proofErr w:type="spellStart"/>
      <w:r w:rsidRPr="00394C39">
        <w:rPr>
          <w:rFonts w:ascii="Arial" w:hAnsi="Arial" w:cs="Arial"/>
        </w:rPr>
        <w:t>également</w:t>
      </w:r>
      <w:proofErr w:type="spellEnd"/>
      <w:r w:rsidRPr="00394C39">
        <w:rPr>
          <w:rFonts w:ascii="Arial" w:hAnsi="Arial" w:cs="Arial"/>
        </w:rPr>
        <w:t xml:space="preserve"> </w:t>
      </w:r>
      <w:proofErr w:type="spellStart"/>
      <w:r w:rsidRPr="00394C39">
        <w:rPr>
          <w:rFonts w:ascii="Arial" w:hAnsi="Arial" w:cs="Arial"/>
        </w:rPr>
        <w:t>vous</w:t>
      </w:r>
      <w:proofErr w:type="spellEnd"/>
      <w:r w:rsidRPr="00394C39">
        <w:rPr>
          <w:rFonts w:ascii="Arial" w:hAnsi="Arial" w:cs="Arial"/>
        </w:rPr>
        <w:t xml:space="preserve"> aider à </w:t>
      </w:r>
      <w:proofErr w:type="spellStart"/>
      <w:r w:rsidRPr="00394C39">
        <w:rPr>
          <w:rFonts w:ascii="Arial" w:hAnsi="Arial" w:cs="Arial"/>
        </w:rPr>
        <w:t>trouver</w:t>
      </w:r>
      <w:proofErr w:type="spellEnd"/>
      <w:r w:rsidRPr="00394C39">
        <w:rPr>
          <w:rFonts w:ascii="Arial" w:hAnsi="Arial" w:cs="Arial"/>
        </w:rPr>
        <w:t xml:space="preserve"> un </w:t>
      </w:r>
      <w:proofErr w:type="spellStart"/>
      <w:r w:rsidRPr="00394C39">
        <w:rPr>
          <w:rFonts w:ascii="Arial" w:hAnsi="Arial" w:cs="Arial"/>
        </w:rPr>
        <w:t>prestataire</w:t>
      </w:r>
      <w:proofErr w:type="spellEnd"/>
      <w:r w:rsidRPr="00394C39">
        <w:rPr>
          <w:rFonts w:ascii="Arial" w:hAnsi="Arial" w:cs="Arial"/>
        </w:rPr>
        <w:t xml:space="preserve"> de </w:t>
      </w:r>
      <w:proofErr w:type="spellStart"/>
      <w:r w:rsidRPr="00394C39">
        <w:rPr>
          <w:rFonts w:ascii="Arial" w:hAnsi="Arial" w:cs="Arial"/>
        </w:rPr>
        <w:t>soins</w:t>
      </w:r>
      <w:proofErr w:type="spellEnd"/>
      <w:r w:rsidRPr="00394C39">
        <w:rPr>
          <w:rFonts w:ascii="Arial" w:hAnsi="Arial" w:cs="Arial"/>
        </w:rPr>
        <w:t xml:space="preserve"> de santé qui </w:t>
      </w:r>
      <w:proofErr w:type="spellStart"/>
      <w:r w:rsidRPr="00394C39">
        <w:rPr>
          <w:rFonts w:ascii="Arial" w:hAnsi="Arial" w:cs="Arial"/>
        </w:rPr>
        <w:t>peut</w:t>
      </w:r>
      <w:proofErr w:type="spellEnd"/>
      <w:r w:rsidRPr="00394C39">
        <w:rPr>
          <w:rFonts w:ascii="Arial" w:hAnsi="Arial" w:cs="Arial"/>
        </w:rPr>
        <w:t xml:space="preserve"> </w:t>
      </w:r>
      <w:proofErr w:type="spellStart"/>
      <w:r w:rsidRPr="00394C39">
        <w:rPr>
          <w:rFonts w:ascii="Arial" w:hAnsi="Arial" w:cs="Arial"/>
        </w:rPr>
        <w:t>communiquer</w:t>
      </w:r>
      <w:proofErr w:type="spellEnd"/>
      <w:r w:rsidRPr="00394C39">
        <w:rPr>
          <w:rFonts w:ascii="Arial" w:hAnsi="Arial" w:cs="Arial"/>
        </w:rPr>
        <w:t xml:space="preserve"> avec </w:t>
      </w:r>
      <w:proofErr w:type="spellStart"/>
      <w:r w:rsidRPr="00394C39">
        <w:rPr>
          <w:rFonts w:ascii="Arial" w:hAnsi="Arial" w:cs="Arial"/>
        </w:rPr>
        <w:t>vous</w:t>
      </w:r>
      <w:proofErr w:type="spellEnd"/>
      <w:r w:rsidRPr="00394C39">
        <w:rPr>
          <w:rFonts w:ascii="Arial" w:hAnsi="Arial" w:cs="Arial"/>
        </w:rPr>
        <w:t xml:space="preserve"> dans </w:t>
      </w:r>
      <w:proofErr w:type="spellStart"/>
      <w:r w:rsidRPr="00394C39">
        <w:rPr>
          <w:rFonts w:ascii="Arial" w:hAnsi="Arial" w:cs="Arial"/>
        </w:rPr>
        <w:t>votre</w:t>
      </w:r>
      <w:proofErr w:type="spellEnd"/>
      <w:r w:rsidRPr="00394C39">
        <w:rPr>
          <w:rFonts w:ascii="Arial" w:hAnsi="Arial" w:cs="Arial"/>
        </w:rPr>
        <w:t xml:space="preserve"> langue.</w:t>
      </w:r>
    </w:p>
    <w:p w14:paraId="1955387A" w14:textId="7F0C3B4D" w:rsidR="0044362B" w:rsidRPr="00394C39" w:rsidRDefault="0044362B" w:rsidP="005275EF">
      <w:pPr>
        <w:pStyle w:val="BodyText"/>
        <w:jc w:val="both"/>
        <w:rPr>
          <w:rFonts w:ascii="Arial" w:hAnsi="Arial" w:cs="Arial"/>
        </w:rPr>
      </w:pPr>
    </w:p>
    <w:p w14:paraId="75646208" w14:textId="26EE783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Haitian Creole: </w:t>
      </w:r>
      <w:r w:rsidRPr="00394C39">
        <w:rPr>
          <w:rFonts w:ascii="Arial" w:hAnsi="Arial" w:cs="Arial"/>
          <w:b/>
          <w:sz w:val="24"/>
          <w:szCs w:val="24"/>
        </w:rPr>
        <w:t xml:space="preserve">Si </w:t>
      </w:r>
      <w:proofErr w:type="spellStart"/>
      <w:r w:rsidRPr="00394C39">
        <w:rPr>
          <w:rFonts w:ascii="Arial" w:hAnsi="Arial" w:cs="Arial"/>
          <w:b/>
          <w:sz w:val="24"/>
          <w:szCs w:val="24"/>
        </w:rPr>
        <w:t>ou</w:t>
      </w:r>
      <w:proofErr w:type="spellEnd"/>
      <w:r w:rsidRPr="00394C39">
        <w:rPr>
          <w:rFonts w:ascii="Arial" w:hAnsi="Arial" w:cs="Arial"/>
          <w:b/>
          <w:sz w:val="24"/>
          <w:szCs w:val="24"/>
        </w:rPr>
        <w:t xml:space="preserve"> pa pale lang </w:t>
      </w:r>
      <w:proofErr w:type="spellStart"/>
      <w:r w:rsidRPr="00394C39">
        <w:rPr>
          <w:rFonts w:ascii="Arial" w:hAnsi="Arial" w:cs="Arial"/>
          <w:b/>
          <w:sz w:val="24"/>
          <w:szCs w:val="24"/>
        </w:rPr>
        <w:t>Anglè</w:t>
      </w:r>
      <w:proofErr w:type="spellEnd"/>
      <w:r w:rsidRPr="00394C39">
        <w:rPr>
          <w:rFonts w:ascii="Arial" w:hAnsi="Arial" w:cs="Arial"/>
          <w:sz w:val="24"/>
          <w:szCs w:val="24"/>
        </w:rPr>
        <w:t xml:space="preserve">, </w:t>
      </w:r>
      <w:proofErr w:type="spellStart"/>
      <w:r w:rsidRPr="00394C39">
        <w:rPr>
          <w:rFonts w:ascii="Arial" w:hAnsi="Arial" w:cs="Arial"/>
          <w:sz w:val="24"/>
          <w:szCs w:val="24"/>
        </w:rPr>
        <w:t>rele</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nan </w:t>
      </w:r>
      <w:r w:rsidR="004C74ED" w:rsidRPr="00394C39">
        <w:rPr>
          <w:rFonts w:ascii="Arial" w:hAnsi="Arial" w:cs="Arial"/>
          <w:sz w:val="24"/>
          <w:szCs w:val="24"/>
          <w:highlight w:val="yellow"/>
        </w:rPr>
        <w:t>&lt;member services number&gt;</w:t>
      </w:r>
      <w:r w:rsidR="004C74ED" w:rsidRPr="00394C39">
        <w:rPr>
          <w:rFonts w:ascii="Arial" w:hAnsi="Arial" w:cs="Arial"/>
          <w:sz w:val="24"/>
          <w:szCs w:val="24"/>
        </w:rPr>
        <w:t xml:space="preserve">. </w:t>
      </w:r>
      <w:r w:rsidRPr="00394C39">
        <w:rPr>
          <w:rFonts w:ascii="Arial" w:hAnsi="Arial" w:cs="Arial"/>
          <w:sz w:val="24"/>
          <w:szCs w:val="24"/>
        </w:rPr>
        <w:t xml:space="preserve">Nou ka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w:t>
      </w:r>
      <w:proofErr w:type="spellStart"/>
      <w:r w:rsidRPr="00394C39">
        <w:rPr>
          <w:rFonts w:ascii="Arial" w:hAnsi="Arial" w:cs="Arial"/>
          <w:sz w:val="24"/>
          <w:szCs w:val="24"/>
        </w:rPr>
        <w:t>sèvis</w:t>
      </w:r>
      <w:proofErr w:type="spellEnd"/>
      <w:r w:rsidRPr="00394C39">
        <w:rPr>
          <w:rFonts w:ascii="Arial" w:hAnsi="Arial" w:cs="Arial"/>
          <w:sz w:val="24"/>
          <w:szCs w:val="24"/>
        </w:rPr>
        <w:t xml:space="preserve"> </w:t>
      </w:r>
      <w:proofErr w:type="spellStart"/>
      <w:r w:rsidRPr="00394C39">
        <w:rPr>
          <w:rFonts w:ascii="Arial" w:hAnsi="Arial" w:cs="Arial"/>
          <w:sz w:val="24"/>
          <w:szCs w:val="24"/>
        </w:rPr>
        <w:t>entèprèt</w:t>
      </w:r>
      <w:proofErr w:type="spellEnd"/>
      <w:r w:rsidRPr="00394C39">
        <w:rPr>
          <w:rFonts w:ascii="Arial" w:hAnsi="Arial" w:cs="Arial"/>
          <w:sz w:val="24"/>
          <w:szCs w:val="24"/>
        </w:rPr>
        <w:t xml:space="preserve"> </w:t>
      </w:r>
      <w:proofErr w:type="spellStart"/>
      <w:r w:rsidRPr="00394C39">
        <w:rPr>
          <w:rFonts w:ascii="Arial" w:hAnsi="Arial" w:cs="Arial"/>
          <w:sz w:val="24"/>
          <w:szCs w:val="24"/>
        </w:rPr>
        <w:t>pou</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epitou</w:t>
      </w:r>
      <w:proofErr w:type="spellEnd"/>
      <w:r w:rsidRPr="00394C39">
        <w:rPr>
          <w:rFonts w:ascii="Arial" w:hAnsi="Arial" w:cs="Arial"/>
          <w:sz w:val="24"/>
          <w:szCs w:val="24"/>
        </w:rPr>
        <w:t xml:space="preserve"> </w:t>
      </w:r>
      <w:proofErr w:type="spellStart"/>
      <w:r w:rsidRPr="00394C39">
        <w:rPr>
          <w:rFonts w:ascii="Arial" w:hAnsi="Arial" w:cs="Arial"/>
          <w:sz w:val="24"/>
          <w:szCs w:val="24"/>
        </w:rPr>
        <w:t>nou</w:t>
      </w:r>
      <w:proofErr w:type="spellEnd"/>
      <w:r w:rsidRPr="00394C39">
        <w:rPr>
          <w:rFonts w:ascii="Arial" w:hAnsi="Arial" w:cs="Arial"/>
          <w:sz w:val="24"/>
          <w:szCs w:val="24"/>
        </w:rPr>
        <w:t xml:space="preserve">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reponn</w:t>
      </w:r>
      <w:proofErr w:type="spellEnd"/>
      <w:r w:rsidRPr="00394C39">
        <w:rPr>
          <w:rFonts w:ascii="Arial" w:hAnsi="Arial" w:cs="Arial"/>
          <w:sz w:val="24"/>
          <w:szCs w:val="24"/>
        </w:rPr>
        <w:t xml:space="preserve"> </w:t>
      </w:r>
      <w:proofErr w:type="spellStart"/>
      <w:r w:rsidRPr="00394C39">
        <w:rPr>
          <w:rFonts w:ascii="Arial" w:hAnsi="Arial" w:cs="Arial"/>
          <w:sz w:val="24"/>
          <w:szCs w:val="24"/>
        </w:rPr>
        <w:t>kesyon</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yo</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 Nou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ede</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w:t>
      </w:r>
      <w:proofErr w:type="spellStart"/>
      <w:r w:rsidRPr="00394C39">
        <w:rPr>
          <w:rFonts w:ascii="Arial" w:hAnsi="Arial" w:cs="Arial"/>
          <w:sz w:val="24"/>
          <w:szCs w:val="24"/>
        </w:rPr>
        <w:t>jwenn</w:t>
      </w:r>
      <w:proofErr w:type="spellEnd"/>
      <w:r w:rsidRPr="00394C39">
        <w:rPr>
          <w:rFonts w:ascii="Arial" w:hAnsi="Arial" w:cs="Arial"/>
          <w:sz w:val="24"/>
          <w:szCs w:val="24"/>
        </w:rPr>
        <w:t xml:space="preserve"> yon </w:t>
      </w:r>
      <w:proofErr w:type="spellStart"/>
      <w:r w:rsidRPr="00394C39">
        <w:rPr>
          <w:rFonts w:ascii="Arial" w:hAnsi="Arial" w:cs="Arial"/>
          <w:sz w:val="24"/>
          <w:szCs w:val="24"/>
        </w:rPr>
        <w:t>pwofesyonèl</w:t>
      </w:r>
      <w:proofErr w:type="spellEnd"/>
      <w:r w:rsidRPr="00394C39">
        <w:rPr>
          <w:rFonts w:ascii="Arial" w:hAnsi="Arial" w:cs="Arial"/>
          <w:sz w:val="24"/>
          <w:szCs w:val="24"/>
        </w:rPr>
        <w:t xml:space="preserve"> </w:t>
      </w:r>
      <w:proofErr w:type="spellStart"/>
      <w:r w:rsidRPr="00394C39">
        <w:rPr>
          <w:rFonts w:ascii="Arial" w:hAnsi="Arial" w:cs="Arial"/>
          <w:sz w:val="24"/>
          <w:szCs w:val="24"/>
        </w:rPr>
        <w:t>swen</w:t>
      </w:r>
      <w:proofErr w:type="spellEnd"/>
      <w:r w:rsidRPr="00394C39">
        <w:rPr>
          <w:rFonts w:ascii="Arial" w:hAnsi="Arial" w:cs="Arial"/>
          <w:sz w:val="24"/>
          <w:szCs w:val="24"/>
        </w:rPr>
        <w:t xml:space="preserve"> </w:t>
      </w:r>
      <w:proofErr w:type="spellStart"/>
      <w:r w:rsidRPr="00394C39">
        <w:rPr>
          <w:rFonts w:ascii="Arial" w:hAnsi="Arial" w:cs="Arial"/>
          <w:sz w:val="24"/>
          <w:szCs w:val="24"/>
        </w:rPr>
        <w:t>sante</w:t>
      </w:r>
      <w:proofErr w:type="spellEnd"/>
      <w:r w:rsidRPr="00394C39">
        <w:rPr>
          <w:rFonts w:ascii="Arial" w:hAnsi="Arial" w:cs="Arial"/>
          <w:sz w:val="24"/>
          <w:szCs w:val="24"/>
        </w:rPr>
        <w:t xml:space="preserve"> ki </w:t>
      </w:r>
      <w:proofErr w:type="spellStart"/>
      <w:r w:rsidRPr="00394C39">
        <w:rPr>
          <w:rFonts w:ascii="Arial" w:hAnsi="Arial" w:cs="Arial"/>
          <w:sz w:val="24"/>
          <w:szCs w:val="24"/>
        </w:rPr>
        <w:t>kapab</w:t>
      </w:r>
      <w:proofErr w:type="spellEnd"/>
      <w:r w:rsidRPr="00394C39">
        <w:rPr>
          <w:rFonts w:ascii="Arial" w:hAnsi="Arial" w:cs="Arial"/>
          <w:sz w:val="24"/>
          <w:szCs w:val="24"/>
        </w:rPr>
        <w:t xml:space="preserve"> </w:t>
      </w:r>
      <w:proofErr w:type="spellStart"/>
      <w:r w:rsidRPr="00394C39">
        <w:rPr>
          <w:rFonts w:ascii="Arial" w:hAnsi="Arial" w:cs="Arial"/>
          <w:sz w:val="24"/>
          <w:szCs w:val="24"/>
        </w:rPr>
        <w:t>kominike</w:t>
      </w:r>
      <w:proofErr w:type="spellEnd"/>
      <w:r w:rsidRPr="00394C39">
        <w:rPr>
          <w:rFonts w:ascii="Arial" w:hAnsi="Arial" w:cs="Arial"/>
          <w:sz w:val="24"/>
          <w:szCs w:val="24"/>
        </w:rPr>
        <w:t xml:space="preserve"> </w:t>
      </w:r>
      <w:proofErr w:type="spellStart"/>
      <w:r w:rsidRPr="00394C39">
        <w:rPr>
          <w:rFonts w:ascii="Arial" w:hAnsi="Arial" w:cs="Arial"/>
          <w:sz w:val="24"/>
          <w:szCs w:val="24"/>
        </w:rPr>
        <w:t>avèk</w:t>
      </w:r>
      <w:proofErr w:type="spellEnd"/>
      <w:r w:rsidRPr="00394C39">
        <w:rPr>
          <w:rFonts w:ascii="Arial" w:hAnsi="Arial" w:cs="Arial"/>
          <w:sz w:val="24"/>
          <w:szCs w:val="24"/>
        </w:rPr>
        <w:t xml:space="preserve"> </w:t>
      </w:r>
      <w:proofErr w:type="spellStart"/>
      <w:r w:rsidRPr="00394C39">
        <w:rPr>
          <w:rFonts w:ascii="Arial" w:hAnsi="Arial" w:cs="Arial"/>
          <w:sz w:val="24"/>
          <w:szCs w:val="24"/>
        </w:rPr>
        <w:t>ou</w:t>
      </w:r>
      <w:proofErr w:type="spellEnd"/>
      <w:r w:rsidRPr="00394C39">
        <w:rPr>
          <w:rFonts w:ascii="Arial" w:hAnsi="Arial" w:cs="Arial"/>
          <w:sz w:val="24"/>
          <w:szCs w:val="24"/>
        </w:rPr>
        <w:t xml:space="preserve"> nan lang </w:t>
      </w:r>
      <w:proofErr w:type="spellStart"/>
      <w:r w:rsidRPr="00394C39">
        <w:rPr>
          <w:rFonts w:ascii="Arial" w:hAnsi="Arial" w:cs="Arial"/>
          <w:sz w:val="24"/>
          <w:szCs w:val="24"/>
        </w:rPr>
        <w:t>ou</w:t>
      </w:r>
      <w:proofErr w:type="spellEnd"/>
      <w:r w:rsidRPr="00394C39">
        <w:rPr>
          <w:rFonts w:ascii="Arial" w:hAnsi="Arial" w:cs="Arial"/>
          <w:sz w:val="24"/>
          <w:szCs w:val="24"/>
        </w:rPr>
        <w:t xml:space="preserve"> pale a."</w:t>
      </w:r>
    </w:p>
    <w:p w14:paraId="2711B236" w14:textId="3D2D2919" w:rsidR="0044362B" w:rsidRPr="00394C39" w:rsidRDefault="0044362B" w:rsidP="005275EF">
      <w:pPr>
        <w:pStyle w:val="BodyText"/>
        <w:jc w:val="both"/>
        <w:rPr>
          <w:rFonts w:ascii="Arial" w:hAnsi="Arial" w:cs="Arial"/>
        </w:rPr>
      </w:pPr>
      <w:r w:rsidRPr="00394C39">
        <w:rPr>
          <w:rFonts w:ascii="Arial" w:hAnsi="Arial" w:cs="Arial"/>
        </w:rPr>
        <w:t xml:space="preserve">Italian: </w:t>
      </w:r>
      <w:r w:rsidRPr="00394C39">
        <w:rPr>
          <w:rFonts w:ascii="Arial" w:hAnsi="Arial" w:cs="Arial"/>
          <w:b/>
        </w:rPr>
        <w:t xml:space="preserve">"Se non </w:t>
      </w:r>
      <w:proofErr w:type="spellStart"/>
      <w:r w:rsidRPr="00394C39">
        <w:rPr>
          <w:rFonts w:ascii="Arial" w:hAnsi="Arial" w:cs="Arial"/>
          <w:b/>
        </w:rPr>
        <w:t>parli</w:t>
      </w:r>
      <w:proofErr w:type="spellEnd"/>
      <w:r w:rsidRPr="00394C39">
        <w:rPr>
          <w:rFonts w:ascii="Arial" w:hAnsi="Arial" w:cs="Arial"/>
          <w:b/>
        </w:rPr>
        <w:t xml:space="preserve"> inglese </w:t>
      </w:r>
      <w:proofErr w:type="spellStart"/>
      <w:r w:rsidRPr="00394C39">
        <w:rPr>
          <w:rFonts w:ascii="Arial" w:hAnsi="Arial" w:cs="Arial"/>
        </w:rPr>
        <w:t>chiamaci</w:t>
      </w:r>
      <w:proofErr w:type="spellEnd"/>
      <w:r w:rsidRPr="00394C39">
        <w:rPr>
          <w:rFonts w:ascii="Arial" w:hAnsi="Arial" w:cs="Arial"/>
        </w:rPr>
        <w:t xml:space="preserve"> al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 </w:t>
      </w:r>
      <w:proofErr w:type="spellStart"/>
      <w:r w:rsidRPr="00394C39">
        <w:rPr>
          <w:rFonts w:ascii="Arial" w:hAnsi="Arial" w:cs="Arial"/>
        </w:rPr>
        <w:t>Disponiamo</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di </w:t>
      </w:r>
      <w:proofErr w:type="spellStart"/>
      <w:r w:rsidRPr="00394C39">
        <w:rPr>
          <w:rFonts w:ascii="Arial" w:hAnsi="Arial" w:cs="Arial"/>
        </w:rPr>
        <w:t>interpretariato</w:t>
      </w:r>
      <w:proofErr w:type="spellEnd"/>
      <w:r w:rsidRPr="00394C39">
        <w:rPr>
          <w:rFonts w:ascii="Arial" w:hAnsi="Arial" w:cs="Arial"/>
        </w:rPr>
        <w:t xml:space="preserve"> e </w:t>
      </w:r>
      <w:proofErr w:type="spellStart"/>
      <w:r w:rsidRPr="00394C39">
        <w:rPr>
          <w:rFonts w:ascii="Arial" w:hAnsi="Arial" w:cs="Arial"/>
        </w:rPr>
        <w:t>siamo</w:t>
      </w:r>
      <w:proofErr w:type="spellEnd"/>
      <w:r w:rsidRPr="00394C39">
        <w:rPr>
          <w:rFonts w:ascii="Arial" w:hAnsi="Arial" w:cs="Arial"/>
        </w:rPr>
        <w:t xml:space="preserve"> in </w:t>
      </w:r>
      <w:proofErr w:type="spellStart"/>
      <w:r w:rsidRPr="00394C39">
        <w:rPr>
          <w:rFonts w:ascii="Arial" w:hAnsi="Arial" w:cs="Arial"/>
        </w:rPr>
        <w:t>grado</w:t>
      </w:r>
      <w:proofErr w:type="spellEnd"/>
      <w:r w:rsidRPr="00394C39">
        <w:rPr>
          <w:rFonts w:ascii="Arial" w:hAnsi="Arial" w:cs="Arial"/>
        </w:rPr>
        <w:t xml:space="preserve"> di </w:t>
      </w:r>
      <w:proofErr w:type="spellStart"/>
      <w:r w:rsidRPr="00394C39">
        <w:rPr>
          <w:rFonts w:ascii="Arial" w:hAnsi="Arial" w:cs="Arial"/>
        </w:rPr>
        <w:t>rispondere</w:t>
      </w:r>
      <w:proofErr w:type="spellEnd"/>
      <w:r w:rsidRPr="00394C39">
        <w:rPr>
          <w:rFonts w:ascii="Arial" w:hAnsi="Arial" w:cs="Arial"/>
        </w:rPr>
        <w:t xml:space="preserve"> alle </w:t>
      </w:r>
      <w:proofErr w:type="spellStart"/>
      <w:r w:rsidRPr="00394C39">
        <w:rPr>
          <w:rFonts w:ascii="Arial" w:hAnsi="Arial" w:cs="Arial"/>
        </w:rPr>
        <w:t>tue</w:t>
      </w:r>
      <w:proofErr w:type="spellEnd"/>
      <w:r w:rsidRPr="00394C39">
        <w:rPr>
          <w:rFonts w:ascii="Arial" w:hAnsi="Arial" w:cs="Arial"/>
        </w:rPr>
        <w:t xml:space="preserve"> </w:t>
      </w:r>
      <w:proofErr w:type="spellStart"/>
      <w:r w:rsidRPr="00394C39">
        <w:rPr>
          <w:rFonts w:ascii="Arial" w:hAnsi="Arial" w:cs="Arial"/>
        </w:rPr>
        <w:t>domande</w:t>
      </w:r>
      <w:proofErr w:type="spellEnd"/>
      <w:r w:rsidRPr="00394C39">
        <w:rPr>
          <w:rFonts w:ascii="Arial" w:hAnsi="Arial" w:cs="Arial"/>
        </w:rPr>
        <w:t xml:space="preserve"> </w:t>
      </w:r>
      <w:proofErr w:type="spellStart"/>
      <w:r w:rsidRPr="00394C39">
        <w:rPr>
          <w:rFonts w:ascii="Arial" w:hAnsi="Arial" w:cs="Arial"/>
        </w:rPr>
        <w:t>nella</w:t>
      </w:r>
      <w:proofErr w:type="spellEnd"/>
      <w:r w:rsidRPr="00394C39">
        <w:rPr>
          <w:rFonts w:ascii="Arial" w:hAnsi="Arial" w:cs="Arial"/>
        </w:rPr>
        <w:t xml:space="preserve"> </w:t>
      </w:r>
      <w:proofErr w:type="spellStart"/>
      <w:r w:rsidRPr="00394C39">
        <w:rPr>
          <w:rFonts w:ascii="Arial" w:hAnsi="Arial" w:cs="Arial"/>
        </w:rPr>
        <w:t>tua</w:t>
      </w:r>
      <w:proofErr w:type="spellEnd"/>
      <w:r w:rsidRPr="00394C39">
        <w:rPr>
          <w:rFonts w:ascii="Arial" w:hAnsi="Arial" w:cs="Arial"/>
        </w:rPr>
        <w:t xml:space="preserve"> lingua. </w:t>
      </w:r>
      <w:proofErr w:type="spellStart"/>
      <w:r w:rsidRPr="00394C39">
        <w:rPr>
          <w:rFonts w:ascii="Arial" w:hAnsi="Arial" w:cs="Arial"/>
        </w:rPr>
        <w:t>Possiamo</w:t>
      </w:r>
      <w:proofErr w:type="spellEnd"/>
      <w:r w:rsidRPr="00394C39">
        <w:rPr>
          <w:rFonts w:ascii="Arial" w:hAnsi="Arial" w:cs="Arial"/>
        </w:rPr>
        <w:t xml:space="preserve"> </w:t>
      </w:r>
      <w:proofErr w:type="spellStart"/>
      <w:r w:rsidRPr="00394C39">
        <w:rPr>
          <w:rFonts w:ascii="Arial" w:hAnsi="Arial" w:cs="Arial"/>
        </w:rPr>
        <w:t>anche</w:t>
      </w:r>
      <w:proofErr w:type="spellEnd"/>
      <w:r w:rsidRPr="00394C39">
        <w:rPr>
          <w:rFonts w:ascii="Arial" w:hAnsi="Arial" w:cs="Arial"/>
        </w:rPr>
        <w:t xml:space="preserve"> </w:t>
      </w:r>
      <w:proofErr w:type="spellStart"/>
      <w:r w:rsidRPr="00394C39">
        <w:rPr>
          <w:rFonts w:ascii="Arial" w:hAnsi="Arial" w:cs="Arial"/>
        </w:rPr>
        <w:t>aiutarti</w:t>
      </w:r>
      <w:proofErr w:type="spellEnd"/>
      <w:r w:rsidRPr="00394C39">
        <w:rPr>
          <w:rFonts w:ascii="Arial" w:hAnsi="Arial" w:cs="Arial"/>
        </w:rPr>
        <w:t xml:space="preserve"> a </w:t>
      </w:r>
      <w:proofErr w:type="spellStart"/>
      <w:r w:rsidRPr="00394C39">
        <w:rPr>
          <w:rFonts w:ascii="Arial" w:hAnsi="Arial" w:cs="Arial"/>
        </w:rPr>
        <w:t>trovare</w:t>
      </w:r>
      <w:proofErr w:type="spellEnd"/>
      <w:r w:rsidRPr="00394C39">
        <w:rPr>
          <w:rFonts w:ascii="Arial" w:hAnsi="Arial" w:cs="Arial"/>
        </w:rPr>
        <w:t xml:space="preserve"> un </w:t>
      </w:r>
      <w:proofErr w:type="spellStart"/>
      <w:r w:rsidRPr="00394C39">
        <w:rPr>
          <w:rFonts w:ascii="Arial" w:hAnsi="Arial" w:cs="Arial"/>
        </w:rPr>
        <w:t>fornitore</w:t>
      </w:r>
      <w:proofErr w:type="spellEnd"/>
      <w:r w:rsidRPr="00394C39">
        <w:rPr>
          <w:rFonts w:ascii="Arial" w:hAnsi="Arial" w:cs="Arial"/>
        </w:rPr>
        <w:t xml:space="preserve"> di </w:t>
      </w:r>
      <w:proofErr w:type="spellStart"/>
      <w:r w:rsidRPr="00394C39">
        <w:rPr>
          <w:rFonts w:ascii="Arial" w:hAnsi="Arial" w:cs="Arial"/>
        </w:rPr>
        <w:t>servizi</w:t>
      </w:r>
      <w:proofErr w:type="spellEnd"/>
      <w:r w:rsidRPr="00394C39">
        <w:rPr>
          <w:rFonts w:ascii="Arial" w:hAnsi="Arial" w:cs="Arial"/>
        </w:rPr>
        <w:t xml:space="preserve"> </w:t>
      </w:r>
      <w:proofErr w:type="spellStart"/>
      <w:r w:rsidRPr="00394C39">
        <w:rPr>
          <w:rFonts w:ascii="Arial" w:hAnsi="Arial" w:cs="Arial"/>
        </w:rPr>
        <w:t>sanitari</w:t>
      </w:r>
      <w:proofErr w:type="spellEnd"/>
      <w:r w:rsidRPr="00394C39">
        <w:rPr>
          <w:rFonts w:ascii="Arial" w:hAnsi="Arial" w:cs="Arial"/>
        </w:rPr>
        <w:t xml:space="preserve"> </w:t>
      </w:r>
      <w:proofErr w:type="spellStart"/>
      <w:r w:rsidRPr="00394C39">
        <w:rPr>
          <w:rFonts w:ascii="Arial" w:hAnsi="Arial" w:cs="Arial"/>
        </w:rPr>
        <w:t>che</w:t>
      </w:r>
      <w:proofErr w:type="spellEnd"/>
      <w:r w:rsidRPr="00394C39">
        <w:rPr>
          <w:rFonts w:ascii="Arial" w:hAnsi="Arial" w:cs="Arial"/>
        </w:rPr>
        <w:t xml:space="preserve"> </w:t>
      </w:r>
      <w:proofErr w:type="spellStart"/>
      <w:r w:rsidRPr="00394C39">
        <w:rPr>
          <w:rFonts w:ascii="Arial" w:hAnsi="Arial" w:cs="Arial"/>
        </w:rPr>
        <w:t>parli</w:t>
      </w:r>
      <w:proofErr w:type="spellEnd"/>
      <w:r w:rsidRPr="00394C39">
        <w:rPr>
          <w:rFonts w:ascii="Arial" w:hAnsi="Arial" w:cs="Arial"/>
        </w:rPr>
        <w:t xml:space="preserve"> la </w:t>
      </w:r>
      <w:proofErr w:type="spellStart"/>
      <w:r w:rsidRPr="00394C39">
        <w:rPr>
          <w:rFonts w:ascii="Arial" w:hAnsi="Arial" w:cs="Arial"/>
        </w:rPr>
        <w:t>tua</w:t>
      </w:r>
      <w:proofErr w:type="spellEnd"/>
      <w:r w:rsidRPr="00394C39">
        <w:rPr>
          <w:rFonts w:ascii="Arial" w:hAnsi="Arial" w:cs="Arial"/>
        </w:rPr>
        <w:t xml:space="preserve"> lingua."</w:t>
      </w:r>
    </w:p>
    <w:p w14:paraId="6CEE8B45" w14:textId="088E6F9D" w:rsidR="0044362B" w:rsidRPr="00394C39" w:rsidRDefault="0044362B" w:rsidP="005275EF">
      <w:pPr>
        <w:pStyle w:val="BodyText"/>
        <w:jc w:val="both"/>
        <w:rPr>
          <w:rFonts w:ascii="Arial" w:hAnsi="Arial" w:cs="Arial"/>
        </w:rPr>
      </w:pPr>
    </w:p>
    <w:p w14:paraId="1661C51D" w14:textId="37A96247" w:rsidR="0044362B" w:rsidRPr="00394C39" w:rsidRDefault="0044362B" w:rsidP="005275EF">
      <w:pPr>
        <w:pStyle w:val="BodyText"/>
        <w:jc w:val="both"/>
        <w:rPr>
          <w:rFonts w:ascii="Arial" w:hAnsi="Arial" w:cs="Arial"/>
        </w:rPr>
      </w:pPr>
      <w:r w:rsidRPr="00394C39">
        <w:rPr>
          <w:rFonts w:ascii="Arial" w:hAnsi="Arial" w:cs="Arial"/>
        </w:rPr>
        <w:t xml:space="preserve">Russian: </w:t>
      </w:r>
      <w:r w:rsidRPr="00394C39">
        <w:rPr>
          <w:rFonts w:ascii="Arial" w:hAnsi="Arial" w:cs="Arial"/>
          <w:b/>
        </w:rPr>
        <w:t>«</w:t>
      </w:r>
      <w:proofErr w:type="spellStart"/>
      <w:r w:rsidRPr="00394C39">
        <w:rPr>
          <w:rFonts w:ascii="Arial" w:hAnsi="Arial" w:cs="Arial"/>
          <w:b/>
        </w:rPr>
        <w:t>Если</w:t>
      </w:r>
      <w:proofErr w:type="spellEnd"/>
      <w:r w:rsidRPr="00394C39">
        <w:rPr>
          <w:rFonts w:ascii="Arial" w:hAnsi="Arial" w:cs="Arial"/>
          <w:b/>
        </w:rPr>
        <w:t xml:space="preserve"> </w:t>
      </w:r>
      <w:proofErr w:type="spellStart"/>
      <w:r w:rsidRPr="00394C39">
        <w:rPr>
          <w:rFonts w:ascii="Arial" w:hAnsi="Arial" w:cs="Arial"/>
          <w:b/>
        </w:rPr>
        <w:t>вы</w:t>
      </w:r>
      <w:proofErr w:type="spellEnd"/>
      <w:r w:rsidRPr="00394C39">
        <w:rPr>
          <w:rFonts w:ascii="Arial" w:hAnsi="Arial" w:cs="Arial"/>
          <w:b/>
        </w:rPr>
        <w:t xml:space="preserve"> </w:t>
      </w:r>
      <w:proofErr w:type="spellStart"/>
      <w:r w:rsidRPr="00394C39">
        <w:rPr>
          <w:rFonts w:ascii="Arial" w:hAnsi="Arial" w:cs="Arial"/>
          <w:b/>
        </w:rPr>
        <w:t>не</w:t>
      </w:r>
      <w:proofErr w:type="spellEnd"/>
      <w:r w:rsidRPr="00394C39">
        <w:rPr>
          <w:rFonts w:ascii="Arial" w:hAnsi="Arial" w:cs="Arial"/>
          <w:b/>
        </w:rPr>
        <w:t xml:space="preserve"> </w:t>
      </w:r>
      <w:proofErr w:type="spellStart"/>
      <w:r w:rsidRPr="00394C39">
        <w:rPr>
          <w:rFonts w:ascii="Arial" w:hAnsi="Arial" w:cs="Arial"/>
          <w:b/>
        </w:rPr>
        <w:t>разговариваете</w:t>
      </w:r>
      <w:proofErr w:type="spellEnd"/>
      <w:r w:rsidRPr="00394C39">
        <w:rPr>
          <w:rFonts w:ascii="Arial" w:hAnsi="Arial" w:cs="Arial"/>
          <w:b/>
        </w:rPr>
        <w:t xml:space="preserve"> </w:t>
      </w:r>
      <w:proofErr w:type="spellStart"/>
      <w:r w:rsidRPr="00394C39">
        <w:rPr>
          <w:rFonts w:ascii="Arial" w:hAnsi="Arial" w:cs="Arial"/>
          <w:b/>
        </w:rPr>
        <w:t>по-английски</w:t>
      </w:r>
      <w:proofErr w:type="spellEnd"/>
      <w:r w:rsidRPr="00394C39">
        <w:rPr>
          <w:rFonts w:ascii="Arial" w:hAnsi="Arial" w:cs="Arial"/>
          <w:b/>
        </w:rPr>
        <w:t xml:space="preserve">, </w:t>
      </w:r>
      <w:proofErr w:type="spellStart"/>
      <w:r w:rsidRPr="00394C39">
        <w:rPr>
          <w:rFonts w:ascii="Arial" w:hAnsi="Arial" w:cs="Arial"/>
        </w:rPr>
        <w:t>позвоните</w:t>
      </w:r>
      <w:proofErr w:type="spellEnd"/>
      <w:r w:rsidRPr="00394C39">
        <w:rPr>
          <w:rFonts w:ascii="Arial" w:hAnsi="Arial" w:cs="Arial"/>
        </w:rPr>
        <w:t xml:space="preserve"> </w:t>
      </w:r>
      <w:proofErr w:type="spellStart"/>
      <w:r w:rsidRPr="00394C39">
        <w:rPr>
          <w:rFonts w:ascii="Arial" w:hAnsi="Arial" w:cs="Arial"/>
        </w:rPr>
        <w:t>нам</w:t>
      </w:r>
      <w:proofErr w:type="spellEnd"/>
      <w:r w:rsidRPr="00394C39">
        <w:rPr>
          <w:rFonts w:ascii="Arial" w:hAnsi="Arial" w:cs="Arial"/>
        </w:rPr>
        <w:t xml:space="preserve"> </w:t>
      </w:r>
      <w:proofErr w:type="spellStart"/>
      <w:r w:rsidRPr="00394C39">
        <w:rPr>
          <w:rFonts w:ascii="Arial" w:hAnsi="Arial" w:cs="Arial"/>
        </w:rPr>
        <w:t>по</w:t>
      </w:r>
      <w:proofErr w:type="spellEnd"/>
      <w:r w:rsidRPr="00394C39">
        <w:rPr>
          <w:rFonts w:ascii="Arial" w:hAnsi="Arial" w:cs="Arial"/>
        </w:rPr>
        <w:t xml:space="preserve"> </w:t>
      </w:r>
      <w:proofErr w:type="spellStart"/>
      <w:r w:rsidRPr="00394C39">
        <w:rPr>
          <w:rFonts w:ascii="Arial" w:hAnsi="Arial" w:cs="Arial"/>
        </w:rPr>
        <w:t>номеру</w:t>
      </w:r>
      <w:proofErr w:type="spellEnd"/>
      <w:r w:rsidRPr="00394C39">
        <w:rPr>
          <w:rFonts w:ascii="Arial" w:hAnsi="Arial" w:cs="Arial"/>
        </w:rPr>
        <w:t xml:space="preserve"> </w:t>
      </w:r>
      <w:r w:rsidR="004C74ED" w:rsidRPr="00394C39">
        <w:rPr>
          <w:rFonts w:ascii="Arial" w:hAnsi="Arial" w:cs="Arial"/>
          <w:highlight w:val="yellow"/>
        </w:rPr>
        <w:t>&lt;member services number&gt;</w:t>
      </w:r>
      <w:r w:rsidR="004C74ED" w:rsidRPr="00394C39">
        <w:rPr>
          <w:rFonts w:ascii="Arial" w:hAnsi="Arial" w:cs="Arial"/>
        </w:rPr>
        <w:t xml:space="preserve">. </w:t>
      </w:r>
      <w:r w:rsidRPr="00394C39">
        <w:rPr>
          <w:rFonts w:ascii="Arial" w:hAnsi="Arial" w:cs="Arial"/>
        </w:rPr>
        <w:t xml:space="preserve">У </w:t>
      </w:r>
      <w:proofErr w:type="spellStart"/>
      <w:r w:rsidRPr="00394C39">
        <w:rPr>
          <w:rFonts w:ascii="Arial" w:hAnsi="Arial" w:cs="Arial"/>
        </w:rPr>
        <w:t>нас</w:t>
      </w:r>
      <w:proofErr w:type="spellEnd"/>
      <w:r w:rsidRPr="00394C39">
        <w:rPr>
          <w:rFonts w:ascii="Arial" w:hAnsi="Arial" w:cs="Arial"/>
        </w:rPr>
        <w:t xml:space="preserve"> </w:t>
      </w:r>
      <w:proofErr w:type="spellStart"/>
      <w:r w:rsidRPr="00394C39">
        <w:rPr>
          <w:rFonts w:ascii="Arial" w:hAnsi="Arial" w:cs="Arial"/>
        </w:rPr>
        <w:t>есть</w:t>
      </w:r>
      <w:proofErr w:type="spellEnd"/>
      <w:r w:rsidRPr="00394C39">
        <w:rPr>
          <w:rFonts w:ascii="Arial" w:hAnsi="Arial" w:cs="Arial"/>
        </w:rPr>
        <w:t xml:space="preserve"> </w:t>
      </w:r>
      <w:proofErr w:type="spellStart"/>
      <w:r w:rsidRPr="00394C39">
        <w:rPr>
          <w:rFonts w:ascii="Arial" w:hAnsi="Arial" w:cs="Arial"/>
        </w:rPr>
        <w:t>возможность</w:t>
      </w:r>
      <w:proofErr w:type="spellEnd"/>
      <w:r w:rsidRPr="00394C39">
        <w:rPr>
          <w:rFonts w:ascii="Arial" w:hAnsi="Arial" w:cs="Arial"/>
        </w:rPr>
        <w:t xml:space="preserve"> </w:t>
      </w:r>
      <w:proofErr w:type="spellStart"/>
      <w:r w:rsidRPr="00394C39">
        <w:rPr>
          <w:rFonts w:ascii="Arial" w:hAnsi="Arial" w:cs="Arial"/>
        </w:rPr>
        <w:t>воспользоваться</w:t>
      </w:r>
      <w:proofErr w:type="spellEnd"/>
      <w:r w:rsidRPr="00394C39">
        <w:rPr>
          <w:rFonts w:ascii="Arial" w:hAnsi="Arial" w:cs="Arial"/>
        </w:rPr>
        <w:t xml:space="preserve"> </w:t>
      </w:r>
      <w:proofErr w:type="spellStart"/>
      <w:r w:rsidRPr="00394C39">
        <w:rPr>
          <w:rFonts w:ascii="Arial" w:hAnsi="Arial" w:cs="Arial"/>
        </w:rPr>
        <w:t>услугами</w:t>
      </w:r>
      <w:proofErr w:type="spellEnd"/>
      <w:r w:rsidRPr="00394C39">
        <w:rPr>
          <w:rFonts w:ascii="Arial" w:hAnsi="Arial" w:cs="Arial"/>
        </w:rPr>
        <w:t xml:space="preserve"> </w:t>
      </w:r>
      <w:proofErr w:type="spellStart"/>
      <w:r w:rsidRPr="00394C39">
        <w:rPr>
          <w:rFonts w:ascii="Arial" w:hAnsi="Arial" w:cs="Arial"/>
        </w:rPr>
        <w:t>переводчика</w:t>
      </w:r>
      <w:proofErr w:type="spellEnd"/>
      <w:r w:rsidRPr="00394C39">
        <w:rPr>
          <w:rFonts w:ascii="Arial" w:hAnsi="Arial" w:cs="Arial"/>
        </w:rPr>
        <w:t xml:space="preserve">, и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поможем</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получить</w:t>
      </w:r>
      <w:proofErr w:type="spellEnd"/>
      <w:r w:rsidRPr="00394C39">
        <w:rPr>
          <w:rFonts w:ascii="Arial" w:hAnsi="Arial" w:cs="Arial"/>
        </w:rPr>
        <w:t xml:space="preserve"> </w:t>
      </w:r>
      <w:proofErr w:type="spellStart"/>
      <w:r w:rsidRPr="00394C39">
        <w:rPr>
          <w:rFonts w:ascii="Arial" w:hAnsi="Arial" w:cs="Arial"/>
        </w:rPr>
        <w:t>ответы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вопросы</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 xml:space="preserve">. </w:t>
      </w:r>
      <w:proofErr w:type="spellStart"/>
      <w:r w:rsidRPr="00394C39">
        <w:rPr>
          <w:rFonts w:ascii="Arial" w:hAnsi="Arial" w:cs="Arial"/>
        </w:rPr>
        <w:t>Кроме</w:t>
      </w:r>
      <w:proofErr w:type="spellEnd"/>
      <w:r w:rsidRPr="00394C39">
        <w:rPr>
          <w:rFonts w:ascii="Arial" w:hAnsi="Arial" w:cs="Arial"/>
        </w:rPr>
        <w:t xml:space="preserve"> </w:t>
      </w:r>
      <w:proofErr w:type="spellStart"/>
      <w:r w:rsidRPr="00394C39">
        <w:rPr>
          <w:rFonts w:ascii="Arial" w:hAnsi="Arial" w:cs="Arial"/>
        </w:rPr>
        <w:t>того</w:t>
      </w:r>
      <w:proofErr w:type="spellEnd"/>
      <w:r w:rsidRPr="00394C39">
        <w:rPr>
          <w:rFonts w:ascii="Arial" w:hAnsi="Arial" w:cs="Arial"/>
        </w:rPr>
        <w:t xml:space="preserve">, </w:t>
      </w:r>
      <w:proofErr w:type="spellStart"/>
      <w:r w:rsidRPr="00394C39">
        <w:rPr>
          <w:rFonts w:ascii="Arial" w:hAnsi="Arial" w:cs="Arial"/>
        </w:rPr>
        <w:t>мы</w:t>
      </w:r>
      <w:proofErr w:type="spellEnd"/>
      <w:r w:rsidRPr="00394C39">
        <w:rPr>
          <w:rFonts w:ascii="Arial" w:hAnsi="Arial" w:cs="Arial"/>
        </w:rPr>
        <w:t xml:space="preserve"> </w:t>
      </w:r>
      <w:proofErr w:type="spellStart"/>
      <w:r w:rsidRPr="00394C39">
        <w:rPr>
          <w:rFonts w:ascii="Arial" w:hAnsi="Arial" w:cs="Arial"/>
        </w:rPr>
        <w:t>можем</w:t>
      </w:r>
      <w:proofErr w:type="spellEnd"/>
      <w:r w:rsidRPr="00394C39">
        <w:rPr>
          <w:rFonts w:ascii="Arial" w:hAnsi="Arial" w:cs="Arial"/>
        </w:rPr>
        <w:t xml:space="preserve"> </w:t>
      </w:r>
      <w:proofErr w:type="spellStart"/>
      <w:r w:rsidRPr="00394C39">
        <w:rPr>
          <w:rFonts w:ascii="Arial" w:hAnsi="Arial" w:cs="Arial"/>
        </w:rPr>
        <w:t>оказать</w:t>
      </w:r>
      <w:proofErr w:type="spellEnd"/>
      <w:r w:rsidRPr="00394C39">
        <w:rPr>
          <w:rFonts w:ascii="Arial" w:hAnsi="Arial" w:cs="Arial"/>
        </w:rPr>
        <w:t xml:space="preserve"> </w:t>
      </w:r>
      <w:proofErr w:type="spellStart"/>
      <w:r w:rsidRPr="00394C39">
        <w:rPr>
          <w:rFonts w:ascii="Arial" w:hAnsi="Arial" w:cs="Arial"/>
        </w:rPr>
        <w:t>вам</w:t>
      </w:r>
      <w:proofErr w:type="spellEnd"/>
      <w:r w:rsidRPr="00394C39">
        <w:rPr>
          <w:rFonts w:ascii="Arial" w:hAnsi="Arial" w:cs="Arial"/>
        </w:rPr>
        <w:t xml:space="preserve"> </w:t>
      </w:r>
      <w:proofErr w:type="spellStart"/>
      <w:r w:rsidRPr="00394C39">
        <w:rPr>
          <w:rFonts w:ascii="Arial" w:hAnsi="Arial" w:cs="Arial"/>
        </w:rPr>
        <w:t>помощь</w:t>
      </w:r>
      <w:proofErr w:type="spellEnd"/>
      <w:r w:rsidRPr="00394C39">
        <w:rPr>
          <w:rFonts w:ascii="Arial" w:hAnsi="Arial" w:cs="Arial"/>
        </w:rPr>
        <w:t xml:space="preserve"> в </w:t>
      </w:r>
      <w:proofErr w:type="spellStart"/>
      <w:r w:rsidRPr="00394C39">
        <w:rPr>
          <w:rFonts w:ascii="Arial" w:hAnsi="Arial" w:cs="Arial"/>
        </w:rPr>
        <w:t>поиске</w:t>
      </w:r>
      <w:proofErr w:type="spellEnd"/>
      <w:r w:rsidRPr="00394C39">
        <w:rPr>
          <w:rFonts w:ascii="Arial" w:hAnsi="Arial" w:cs="Arial"/>
        </w:rPr>
        <w:t xml:space="preserve"> </w:t>
      </w:r>
      <w:proofErr w:type="spellStart"/>
      <w:r w:rsidRPr="00394C39">
        <w:rPr>
          <w:rFonts w:ascii="Arial" w:hAnsi="Arial" w:cs="Arial"/>
        </w:rPr>
        <w:t>поставщика</w:t>
      </w:r>
      <w:proofErr w:type="spellEnd"/>
      <w:r w:rsidRPr="00394C39">
        <w:rPr>
          <w:rFonts w:ascii="Arial" w:hAnsi="Arial" w:cs="Arial"/>
        </w:rPr>
        <w:t xml:space="preserve"> </w:t>
      </w:r>
      <w:proofErr w:type="spellStart"/>
      <w:r w:rsidRPr="00394C39">
        <w:rPr>
          <w:rFonts w:ascii="Arial" w:hAnsi="Arial" w:cs="Arial"/>
        </w:rPr>
        <w:t>медицинских</w:t>
      </w:r>
      <w:proofErr w:type="spellEnd"/>
      <w:r w:rsidRPr="00394C39">
        <w:rPr>
          <w:rFonts w:ascii="Arial" w:hAnsi="Arial" w:cs="Arial"/>
        </w:rPr>
        <w:t xml:space="preserve"> </w:t>
      </w:r>
      <w:proofErr w:type="spellStart"/>
      <w:r w:rsidRPr="00394C39">
        <w:rPr>
          <w:rFonts w:ascii="Arial" w:hAnsi="Arial" w:cs="Arial"/>
        </w:rPr>
        <w:t>услуг</w:t>
      </w:r>
      <w:proofErr w:type="spellEnd"/>
      <w:r w:rsidRPr="00394C39">
        <w:rPr>
          <w:rFonts w:ascii="Arial" w:hAnsi="Arial" w:cs="Arial"/>
        </w:rPr>
        <w:t xml:space="preserve">, </w:t>
      </w:r>
      <w:proofErr w:type="spellStart"/>
      <w:r w:rsidRPr="00394C39">
        <w:rPr>
          <w:rFonts w:ascii="Arial" w:hAnsi="Arial" w:cs="Arial"/>
        </w:rPr>
        <w:t>который</w:t>
      </w:r>
      <w:proofErr w:type="spellEnd"/>
      <w:r w:rsidRPr="00394C39">
        <w:rPr>
          <w:rFonts w:ascii="Arial" w:hAnsi="Arial" w:cs="Arial"/>
        </w:rPr>
        <w:t xml:space="preserve"> </w:t>
      </w:r>
      <w:proofErr w:type="spellStart"/>
      <w:r w:rsidRPr="00394C39">
        <w:rPr>
          <w:rFonts w:ascii="Arial" w:hAnsi="Arial" w:cs="Arial"/>
        </w:rPr>
        <w:t>может</w:t>
      </w:r>
      <w:proofErr w:type="spellEnd"/>
      <w:r w:rsidRPr="00394C39">
        <w:rPr>
          <w:rFonts w:ascii="Arial" w:hAnsi="Arial" w:cs="Arial"/>
        </w:rPr>
        <w:t xml:space="preserve"> </w:t>
      </w:r>
      <w:proofErr w:type="spellStart"/>
      <w:r w:rsidRPr="00394C39">
        <w:rPr>
          <w:rFonts w:ascii="Arial" w:hAnsi="Arial" w:cs="Arial"/>
        </w:rPr>
        <w:t>общаться</w:t>
      </w:r>
      <w:proofErr w:type="spellEnd"/>
      <w:r w:rsidRPr="00394C39">
        <w:rPr>
          <w:rFonts w:ascii="Arial" w:hAnsi="Arial" w:cs="Arial"/>
        </w:rPr>
        <w:t xml:space="preserve"> с </w:t>
      </w:r>
      <w:proofErr w:type="spellStart"/>
      <w:r w:rsidRPr="00394C39">
        <w:rPr>
          <w:rFonts w:ascii="Arial" w:hAnsi="Arial" w:cs="Arial"/>
        </w:rPr>
        <w:t>вами</w:t>
      </w:r>
      <w:proofErr w:type="spellEnd"/>
      <w:r w:rsidRPr="00394C39">
        <w:rPr>
          <w:rFonts w:ascii="Arial" w:hAnsi="Arial" w:cs="Arial"/>
        </w:rPr>
        <w:t xml:space="preserve"> </w:t>
      </w:r>
      <w:proofErr w:type="spellStart"/>
      <w:r w:rsidRPr="00394C39">
        <w:rPr>
          <w:rFonts w:ascii="Arial" w:hAnsi="Arial" w:cs="Arial"/>
        </w:rPr>
        <w:t>на</w:t>
      </w:r>
      <w:proofErr w:type="spellEnd"/>
      <w:r w:rsidRPr="00394C39">
        <w:rPr>
          <w:rFonts w:ascii="Arial" w:hAnsi="Arial" w:cs="Arial"/>
        </w:rPr>
        <w:t xml:space="preserve"> </w:t>
      </w:r>
      <w:proofErr w:type="spellStart"/>
      <w:r w:rsidRPr="00394C39">
        <w:rPr>
          <w:rFonts w:ascii="Arial" w:hAnsi="Arial" w:cs="Arial"/>
        </w:rPr>
        <w:t>вашем</w:t>
      </w:r>
      <w:proofErr w:type="spellEnd"/>
      <w:r w:rsidRPr="00394C39">
        <w:rPr>
          <w:rFonts w:ascii="Arial" w:hAnsi="Arial" w:cs="Arial"/>
        </w:rPr>
        <w:t xml:space="preserve"> </w:t>
      </w:r>
      <w:proofErr w:type="spellStart"/>
      <w:r w:rsidRPr="00394C39">
        <w:rPr>
          <w:rFonts w:ascii="Arial" w:hAnsi="Arial" w:cs="Arial"/>
        </w:rPr>
        <w:t>родном</w:t>
      </w:r>
      <w:proofErr w:type="spellEnd"/>
      <w:r w:rsidRPr="00394C39">
        <w:rPr>
          <w:rFonts w:ascii="Arial" w:hAnsi="Arial" w:cs="Arial"/>
        </w:rPr>
        <w:t xml:space="preserve"> </w:t>
      </w:r>
      <w:proofErr w:type="spellStart"/>
      <w:r w:rsidRPr="00394C39">
        <w:rPr>
          <w:rFonts w:ascii="Arial" w:hAnsi="Arial" w:cs="Arial"/>
        </w:rPr>
        <w:t>языке</w:t>
      </w:r>
      <w:proofErr w:type="spellEnd"/>
      <w:r w:rsidRPr="00394C39">
        <w:rPr>
          <w:rFonts w:ascii="Arial" w:hAnsi="Arial" w:cs="Arial"/>
        </w:rPr>
        <w:t>».</w:t>
      </w:r>
    </w:p>
    <w:p w14:paraId="3FD3A481" w14:textId="782C15C1" w:rsidR="0044362B" w:rsidRPr="00394C39" w:rsidRDefault="0044362B" w:rsidP="005275EF">
      <w:pPr>
        <w:spacing w:after="0" w:line="240" w:lineRule="auto"/>
        <w:jc w:val="both"/>
        <w:rPr>
          <w:rFonts w:ascii="Arial" w:hAnsi="Arial" w:cs="Arial"/>
          <w:sz w:val="24"/>
          <w:szCs w:val="24"/>
        </w:rPr>
      </w:pPr>
    </w:p>
    <w:p w14:paraId="22429814" w14:textId="77777777" w:rsidR="00327458" w:rsidRPr="001C4581" w:rsidRDefault="00327458" w:rsidP="005275EF">
      <w:pPr>
        <w:pStyle w:val="BodyText"/>
        <w:jc w:val="both"/>
        <w:rPr>
          <w:rFonts w:ascii="Arial" w:hAnsi="Arial" w:cs="Arial"/>
        </w:rPr>
      </w:pPr>
      <w:r w:rsidRPr="001C4581">
        <w:rPr>
          <w:rFonts w:ascii="Arial" w:hAnsi="Arial" w:cs="Arial"/>
        </w:rPr>
        <w:t xml:space="preserve">Vietnamese: </w:t>
      </w:r>
      <w:r w:rsidRPr="001C4581">
        <w:rPr>
          <w:rFonts w:ascii="Arial" w:hAnsi="Arial" w:cs="Arial"/>
          <w:lang w:val="vi-VN"/>
        </w:rPr>
        <w:t>“</w:t>
      </w:r>
      <w:r w:rsidRPr="001C4581">
        <w:rPr>
          <w:rFonts w:ascii="Arial" w:hAnsi="Arial" w:cs="Arial"/>
          <w:b/>
          <w:bCs/>
          <w:lang w:val="vi-VN"/>
        </w:rPr>
        <w:t>Nếu bạn không nói được tiếng Anh</w:t>
      </w:r>
      <w:r w:rsidRPr="001C4581">
        <w:rPr>
          <w:rFonts w:ascii="Arial" w:hAnsi="Arial" w:cs="Arial"/>
          <w:lang w:val="vi-VN"/>
        </w:rPr>
        <w:t>, hãy gọi cho chúng tôi theo số &lt;</w:t>
      </w:r>
      <w:r w:rsidRPr="001C4581">
        <w:rPr>
          <w:rFonts w:ascii="Arial" w:hAnsi="Arial" w:cs="Arial"/>
          <w:highlight w:val="yellow"/>
          <w:lang w:val="vi-VN"/>
        </w:rPr>
        <w:t>số dịch vụ thành viên</w:t>
      </w:r>
      <w:r w:rsidRPr="001C4581">
        <w:rPr>
          <w:rFonts w:ascii="Arial" w:hAnsi="Arial" w:cs="Arial"/>
          <w:lang w:val="vi-VN"/>
        </w:rPr>
        <w:t>&gt;. Chúng tôi có quyền truy cập vào các dịch vụ thông dịch viên và có thể giúp trả lời các câu hỏi của bạn bằng ngôn ngữ của bạn. Chúng tôi cũng có thể giúp bạn tìm một nhà cung cấp dịch vụ chăm sóc sức khỏe có thể nói chuyện với bạn bằng ngôn ngữ của bạn."</w:t>
      </w:r>
    </w:p>
    <w:p w14:paraId="6FD0FD3F" w14:textId="77777777" w:rsidR="00327458" w:rsidRDefault="00327458" w:rsidP="005275EF">
      <w:pPr>
        <w:pStyle w:val="BodyText"/>
        <w:jc w:val="both"/>
        <w:rPr>
          <w:rFonts w:ascii="Arial" w:hAnsi="Arial" w:cs="Arial"/>
        </w:rPr>
      </w:pPr>
    </w:p>
    <w:p w14:paraId="355AC0D4" w14:textId="77777777" w:rsidR="0044362B" w:rsidRPr="00394C39" w:rsidRDefault="0044362B" w:rsidP="005275EF">
      <w:pPr>
        <w:spacing w:after="0" w:line="240" w:lineRule="auto"/>
        <w:jc w:val="both"/>
        <w:rPr>
          <w:rFonts w:ascii="Arial" w:hAnsi="Arial" w:cs="Arial"/>
          <w:sz w:val="24"/>
          <w:szCs w:val="24"/>
        </w:rPr>
      </w:pPr>
    </w:p>
    <w:p w14:paraId="75A4684B" w14:textId="64778892" w:rsidR="0044362B" w:rsidRPr="00394C39" w:rsidRDefault="0044362B" w:rsidP="005275EF">
      <w:pPr>
        <w:jc w:val="both"/>
        <w:rPr>
          <w:rFonts w:ascii="Arial" w:hAnsi="Arial" w:cs="Arial"/>
          <w:sz w:val="24"/>
          <w:szCs w:val="24"/>
        </w:rPr>
      </w:pPr>
    </w:p>
    <w:p w14:paraId="58BF2DE4" w14:textId="2D107227" w:rsidR="000D0EEA" w:rsidRPr="00394C39" w:rsidRDefault="000D0EEA" w:rsidP="005275EF">
      <w:pPr>
        <w:jc w:val="both"/>
        <w:rPr>
          <w:rFonts w:ascii="Arial" w:hAnsi="Arial" w:cs="Arial"/>
          <w:sz w:val="24"/>
          <w:szCs w:val="24"/>
        </w:rPr>
      </w:pPr>
    </w:p>
    <w:p w14:paraId="6AF80454" w14:textId="0D2C42F4" w:rsidR="000D0EEA" w:rsidRPr="00394C39" w:rsidRDefault="000D0EEA" w:rsidP="005275EF">
      <w:pPr>
        <w:jc w:val="both"/>
        <w:rPr>
          <w:rFonts w:ascii="Arial" w:hAnsi="Arial" w:cs="Arial"/>
          <w:sz w:val="24"/>
          <w:szCs w:val="24"/>
        </w:rPr>
      </w:pPr>
    </w:p>
    <w:p w14:paraId="76113C04" w14:textId="412261B4" w:rsidR="000D0EEA" w:rsidRPr="00394C39" w:rsidRDefault="000D0EEA" w:rsidP="005275EF">
      <w:pPr>
        <w:jc w:val="both"/>
        <w:rPr>
          <w:rFonts w:ascii="Arial" w:hAnsi="Arial" w:cs="Arial"/>
          <w:sz w:val="24"/>
          <w:szCs w:val="24"/>
        </w:rPr>
      </w:pPr>
    </w:p>
    <w:p w14:paraId="5F0B20B6" w14:textId="77777777" w:rsidR="000D0EEA" w:rsidRPr="00394C39" w:rsidRDefault="000D0EEA" w:rsidP="005275EF">
      <w:pPr>
        <w:jc w:val="both"/>
        <w:rPr>
          <w:rFonts w:ascii="Arial" w:hAnsi="Arial" w:cs="Arial"/>
          <w:sz w:val="24"/>
          <w:szCs w:val="24"/>
        </w:rPr>
      </w:pPr>
    </w:p>
    <w:p w14:paraId="52E91814" w14:textId="77777777" w:rsidR="00181B41" w:rsidRDefault="00181B41" w:rsidP="0050163D">
      <w:pPr>
        <w:jc w:val="both"/>
        <w:rPr>
          <w:rFonts w:ascii="Arial" w:hAnsi="Arial" w:cs="Arial"/>
          <w:sz w:val="24"/>
          <w:szCs w:val="24"/>
        </w:rPr>
      </w:pPr>
    </w:p>
    <w:p w14:paraId="304A922A" w14:textId="77777777" w:rsidR="00181B41" w:rsidRDefault="00181B41" w:rsidP="0050163D">
      <w:pPr>
        <w:jc w:val="both"/>
        <w:rPr>
          <w:rFonts w:ascii="Arial" w:hAnsi="Arial" w:cs="Arial"/>
          <w:sz w:val="24"/>
          <w:szCs w:val="24"/>
        </w:rPr>
      </w:pPr>
    </w:p>
    <w:p w14:paraId="588A5183" w14:textId="7BFF1DAC"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Important Contact Information</w:t>
      </w:r>
    </w:p>
    <w:tbl>
      <w:tblPr>
        <w:tblW w:w="91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70"/>
        <w:gridCol w:w="2880"/>
        <w:gridCol w:w="2520"/>
      </w:tblGrid>
      <w:tr w:rsidR="007601A1" w:rsidRPr="00394C39" w14:paraId="5E7C77CC"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A0DA7AF" w14:textId="286D7ABC" w:rsidR="007601A1" w:rsidRPr="00394C39" w:rsidRDefault="007601A1" w:rsidP="005275EF">
            <w:pPr>
              <w:jc w:val="both"/>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w:t>
            </w:r>
            <w:r w:rsidR="003E512D">
              <w:rPr>
                <w:rFonts w:ascii="Arial" w:hAnsi="Arial" w:cs="Arial"/>
                <w:sz w:val="24"/>
                <w:szCs w:val="24"/>
              </w:rPr>
              <w:t xml:space="preserve"> L</w:t>
            </w:r>
            <w:r w:rsidRPr="00394C39">
              <w:rPr>
                <w:rFonts w:ascii="Arial" w:hAnsi="Arial" w:cs="Arial"/>
                <w:sz w:val="24"/>
                <w:szCs w:val="24"/>
              </w:rPr>
              <w:t>ine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E69581" w14:textId="7EFB3B66"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0240CA" w14:textId="3AD697F6" w:rsidR="007601A1" w:rsidRPr="00394C39" w:rsidRDefault="007601A1" w:rsidP="005275EF">
            <w:pPr>
              <w:jc w:val="both"/>
              <w:rPr>
                <w:rFonts w:ascii="Arial" w:hAnsi="Arial" w:cs="Arial"/>
                <w:sz w:val="24"/>
                <w:szCs w:val="24"/>
              </w:rPr>
            </w:pPr>
            <w:r w:rsidRPr="00394C39">
              <w:rPr>
                <w:rFonts w:ascii="Arial" w:hAnsi="Arial" w:cs="Arial"/>
                <w:sz w:val="24"/>
                <w:szCs w:val="24"/>
              </w:rPr>
              <w:t>Available 24 hours</w:t>
            </w:r>
          </w:p>
        </w:tc>
      </w:tr>
      <w:tr w:rsidR="007601A1" w:rsidRPr="00394C39" w14:paraId="27E1EC44" w14:textId="77777777" w:rsidTr="007D0854">
        <w:trPr>
          <w:trHeight w:val="858"/>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0CB4F5" w14:textId="34648E55" w:rsidR="007601A1" w:rsidRPr="00394C39" w:rsidRDefault="007601A1" w:rsidP="005275EF">
            <w:pPr>
              <w:jc w:val="both"/>
              <w:rPr>
                <w:rFonts w:ascii="Arial" w:hAnsi="Arial" w:cs="Arial"/>
                <w:sz w:val="24"/>
                <w:szCs w:val="24"/>
              </w:rPr>
            </w:pPr>
            <w:r w:rsidRPr="00394C39">
              <w:rPr>
                <w:rFonts w:ascii="Arial" w:hAnsi="Arial" w:cs="Arial"/>
                <w:sz w:val="24"/>
                <w:szCs w:val="24"/>
              </w:rPr>
              <w:t xml:space="preserve">Member </w:t>
            </w:r>
            <w:r w:rsidR="00EA1151">
              <w:rPr>
                <w:rFonts w:ascii="Arial" w:hAnsi="Arial" w:cs="Arial"/>
                <w:sz w:val="24"/>
                <w:szCs w:val="24"/>
              </w:rPr>
              <w:t xml:space="preserve">Services </w:t>
            </w:r>
            <w:r w:rsidRPr="00394C39">
              <w:rPr>
                <w:rFonts w:ascii="Arial" w:hAnsi="Arial" w:cs="Arial"/>
                <w:sz w:val="24"/>
                <w:szCs w:val="24"/>
              </w:rPr>
              <w:t>Help Line TTY</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8711C4" w14:textId="58881ECB"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&lt;toll free telephone number&gt;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C16239" w14:textId="609F7D0C" w:rsidR="007601A1" w:rsidRPr="00394C39" w:rsidRDefault="007601A1" w:rsidP="005275EF">
            <w:pPr>
              <w:jc w:val="both"/>
              <w:rPr>
                <w:rFonts w:ascii="Arial" w:hAnsi="Arial" w:cs="Arial"/>
                <w:sz w:val="24"/>
                <w:szCs w:val="24"/>
              </w:rPr>
            </w:pPr>
            <w:r w:rsidRPr="00394C39">
              <w:rPr>
                <w:rFonts w:ascii="Arial" w:hAnsi="Arial" w:cs="Arial"/>
                <w:sz w:val="24"/>
                <w:szCs w:val="24"/>
              </w:rPr>
              <w:t>Available 24 hours</w:t>
            </w:r>
          </w:p>
        </w:tc>
      </w:tr>
      <w:tr w:rsidR="007601A1" w:rsidRPr="00394C39" w14:paraId="03722CF7"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31B217" w14:textId="77777777" w:rsidR="007601A1" w:rsidRPr="00394C39" w:rsidRDefault="007601A1" w:rsidP="005275EF">
            <w:pPr>
              <w:jc w:val="both"/>
              <w:rPr>
                <w:rFonts w:ascii="Arial" w:hAnsi="Arial" w:cs="Arial"/>
                <w:sz w:val="24"/>
                <w:szCs w:val="24"/>
              </w:rPr>
            </w:pPr>
            <w:r w:rsidRPr="00394C39">
              <w:rPr>
                <w:rFonts w:ascii="Arial" w:hAnsi="Arial" w:cs="Arial"/>
                <w:sz w:val="24"/>
                <w:szCs w:val="24"/>
              </w:rPr>
              <w:t>Website</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1C22DC" w14:textId="5BAC7A89"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w:t>
            </w:r>
            <w:proofErr w:type="spellStart"/>
            <w:r w:rsidRPr="00394C39">
              <w:rPr>
                <w:rFonts w:ascii="Arial" w:hAnsi="Arial" w:cs="Arial"/>
                <w:sz w:val="24"/>
                <w:szCs w:val="24"/>
                <w:highlight w:val="yellow"/>
              </w:rPr>
              <w:t>url</w:t>
            </w:r>
            <w:proofErr w:type="spellEnd"/>
            <w:r w:rsidRPr="00394C39">
              <w:rPr>
                <w:rFonts w:ascii="Arial" w:hAnsi="Arial" w:cs="Arial"/>
                <w:sz w:val="24"/>
                <w:szCs w:val="24"/>
                <w:highlight w:val="yellow"/>
              </w:rPr>
              <w:t>&gt;</w:t>
            </w:r>
          </w:p>
        </w:tc>
      </w:tr>
      <w:tr w:rsidR="007601A1" w:rsidRPr="00394C39" w14:paraId="2B4F7FEA" w14:textId="77777777" w:rsidTr="007D0854">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B7E3B" w14:textId="1D6EA8A2" w:rsidR="007601A1" w:rsidRPr="00394C39" w:rsidRDefault="007601A1" w:rsidP="005275EF">
            <w:pPr>
              <w:jc w:val="both"/>
              <w:rPr>
                <w:rFonts w:ascii="Arial" w:hAnsi="Arial" w:cs="Arial"/>
                <w:sz w:val="24"/>
                <w:szCs w:val="24"/>
              </w:rPr>
            </w:pPr>
            <w:r w:rsidRPr="00394C39">
              <w:rPr>
                <w:rFonts w:ascii="Arial" w:hAnsi="Arial" w:cs="Arial"/>
                <w:sz w:val="24"/>
                <w:szCs w:val="24"/>
              </w:rPr>
              <w:t>Address</w:t>
            </w:r>
          </w:p>
        </w:tc>
        <w:tc>
          <w:tcPr>
            <w:tcW w:w="540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EB6E82" w14:textId="77777777" w:rsidR="007601A1" w:rsidRPr="00394C39" w:rsidRDefault="007601A1" w:rsidP="005275EF">
            <w:pPr>
              <w:jc w:val="both"/>
              <w:rPr>
                <w:rFonts w:ascii="Arial" w:hAnsi="Arial" w:cs="Arial"/>
                <w:sz w:val="24"/>
                <w:szCs w:val="24"/>
                <w:highlight w:val="yellow"/>
              </w:rPr>
            </w:pPr>
            <w:r w:rsidRPr="00394C39">
              <w:rPr>
                <w:rFonts w:ascii="Arial" w:hAnsi="Arial" w:cs="Arial"/>
                <w:sz w:val="24"/>
                <w:szCs w:val="24"/>
                <w:highlight w:val="yellow"/>
              </w:rPr>
              <w:t>&lt;full street address&gt;</w:t>
            </w:r>
          </w:p>
          <w:p w14:paraId="1722C0EA" w14:textId="5CFB5BEC" w:rsidR="007601A1" w:rsidRPr="00394C39" w:rsidRDefault="007601A1" w:rsidP="005275EF">
            <w:pPr>
              <w:jc w:val="both"/>
              <w:rPr>
                <w:rFonts w:ascii="Arial" w:hAnsi="Arial" w:cs="Arial"/>
                <w:sz w:val="24"/>
                <w:szCs w:val="24"/>
              </w:rPr>
            </w:pPr>
            <w:r w:rsidRPr="00394C39">
              <w:rPr>
                <w:rFonts w:ascii="Arial" w:hAnsi="Arial" w:cs="Arial"/>
                <w:sz w:val="24"/>
                <w:szCs w:val="24"/>
                <w:highlight w:val="yellow"/>
              </w:rPr>
              <w:t>&lt;city, state, zip&gt;</w:t>
            </w:r>
          </w:p>
        </w:tc>
      </w:tr>
    </w:tbl>
    <w:p w14:paraId="4C3AE322" w14:textId="77777777" w:rsidR="007601A1" w:rsidRPr="00394C39" w:rsidRDefault="007601A1" w:rsidP="005275EF">
      <w:pPr>
        <w:jc w:val="both"/>
        <w:rPr>
          <w:rFonts w:ascii="Arial" w:hAnsi="Arial" w:cs="Arial"/>
          <w:b/>
          <w:sz w:val="24"/>
          <w:szCs w:val="24"/>
        </w:rPr>
      </w:pPr>
    </w:p>
    <w:tbl>
      <w:tblPr>
        <w:tblStyle w:val="TableGrid"/>
        <w:tblW w:w="0" w:type="auto"/>
        <w:tblLayout w:type="fixed"/>
        <w:tblLook w:val="04A0" w:firstRow="1" w:lastRow="0" w:firstColumn="1" w:lastColumn="0" w:noHBand="0" w:noVBand="1"/>
      </w:tblPr>
      <w:tblGrid>
        <w:gridCol w:w="3505"/>
        <w:gridCol w:w="5670"/>
      </w:tblGrid>
      <w:tr w:rsidR="0044362B" w:rsidRPr="00394C39" w14:paraId="136C3C5B" w14:textId="77777777" w:rsidTr="00F21CB3">
        <w:trPr>
          <w:trHeight w:val="422"/>
        </w:trPr>
        <w:tc>
          <w:tcPr>
            <w:tcW w:w="3505" w:type="dxa"/>
          </w:tcPr>
          <w:p w14:paraId="7A4A0EA1" w14:textId="1C0BD25D"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&lt;Transportation</w:t>
            </w:r>
            <w:r w:rsidR="003E283C">
              <w:rPr>
                <w:rFonts w:ascii="Arial" w:hAnsi="Arial" w:cs="Arial"/>
                <w:sz w:val="24"/>
                <w:szCs w:val="24"/>
                <w:highlight w:val="yellow"/>
              </w:rPr>
              <w:t xml:space="preserve"> Services: Non-Emergency</w:t>
            </w:r>
            <w:r w:rsidRPr="00394C39">
              <w:rPr>
                <w:rFonts w:ascii="Arial" w:hAnsi="Arial" w:cs="Arial"/>
                <w:sz w:val="24"/>
                <w:szCs w:val="24"/>
                <w:highlight w:val="yellow"/>
              </w:rPr>
              <w:t>&gt;</w:t>
            </w:r>
          </w:p>
        </w:tc>
        <w:tc>
          <w:tcPr>
            <w:tcW w:w="5670" w:type="dxa"/>
          </w:tcPr>
          <w:p w14:paraId="06202696"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&lt;Subcontractor Name&gt;</w:t>
            </w:r>
            <w:r w:rsidRPr="00394C39">
              <w:rPr>
                <w:rFonts w:ascii="Arial" w:hAnsi="Arial" w:cs="Arial"/>
                <w:sz w:val="24"/>
                <w:szCs w:val="24"/>
              </w:rPr>
              <w:t xml:space="preserve"> </w:t>
            </w:r>
          </w:p>
          <w:p w14:paraId="2C8BAA26"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1A74F1C8" w14:textId="0266605E" w:rsidR="00FE3468" w:rsidRPr="00394C39" w:rsidRDefault="00FE3468" w:rsidP="005275EF">
            <w:pPr>
              <w:jc w:val="both"/>
              <w:rPr>
                <w:rFonts w:ascii="Arial" w:hAnsi="Arial" w:cs="Arial"/>
                <w:sz w:val="24"/>
                <w:szCs w:val="24"/>
              </w:rPr>
            </w:pPr>
          </w:p>
        </w:tc>
      </w:tr>
      <w:tr w:rsidR="0044362B" w:rsidRPr="00394C39" w14:paraId="08EFCE53" w14:textId="77777777" w:rsidTr="00F21CB3">
        <w:trPr>
          <w:trHeight w:val="440"/>
        </w:trPr>
        <w:tc>
          <w:tcPr>
            <w:tcW w:w="3505" w:type="dxa"/>
          </w:tcPr>
          <w:p w14:paraId="3A543977"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&lt;Service Name&gt;</w:t>
            </w:r>
          </w:p>
        </w:tc>
        <w:tc>
          <w:tcPr>
            <w:tcW w:w="5670" w:type="dxa"/>
          </w:tcPr>
          <w:p w14:paraId="4C2D4BDE" w14:textId="77777777" w:rsidR="0044362B" w:rsidRPr="00394C39" w:rsidRDefault="0044362B" w:rsidP="005275EF">
            <w:pPr>
              <w:jc w:val="both"/>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1E04D7BD"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00C461FD" w14:textId="050B4FE6" w:rsidR="00FE3468" w:rsidRPr="00394C39" w:rsidRDefault="00FE3468" w:rsidP="005275EF">
            <w:pPr>
              <w:jc w:val="both"/>
              <w:rPr>
                <w:rFonts w:ascii="Arial" w:hAnsi="Arial" w:cs="Arial"/>
                <w:sz w:val="24"/>
                <w:szCs w:val="24"/>
              </w:rPr>
            </w:pPr>
          </w:p>
        </w:tc>
      </w:tr>
      <w:tr w:rsidR="0044362B" w:rsidRPr="00394C39" w14:paraId="26F5EA58" w14:textId="77777777" w:rsidTr="00F21CB3">
        <w:trPr>
          <w:trHeight w:val="440"/>
        </w:trPr>
        <w:tc>
          <w:tcPr>
            <w:tcW w:w="3505" w:type="dxa"/>
          </w:tcPr>
          <w:p w14:paraId="72CB0E75"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&lt;Service Name&gt;</w:t>
            </w:r>
          </w:p>
        </w:tc>
        <w:tc>
          <w:tcPr>
            <w:tcW w:w="5670" w:type="dxa"/>
          </w:tcPr>
          <w:p w14:paraId="72F68EB5" w14:textId="77777777" w:rsidR="0044362B" w:rsidRPr="00394C39" w:rsidRDefault="0044362B" w:rsidP="005275EF">
            <w:pPr>
              <w:jc w:val="both"/>
              <w:rPr>
                <w:rFonts w:ascii="Arial" w:hAnsi="Arial" w:cs="Arial"/>
                <w:sz w:val="24"/>
                <w:szCs w:val="24"/>
                <w:highlight w:val="yellow"/>
              </w:rPr>
            </w:pPr>
            <w:r w:rsidRPr="00394C39">
              <w:rPr>
                <w:rFonts w:ascii="Arial" w:hAnsi="Arial" w:cs="Arial"/>
                <w:sz w:val="24"/>
                <w:szCs w:val="24"/>
                <w:highlight w:val="yellow"/>
              </w:rPr>
              <w:t xml:space="preserve">&lt;Subcontractor Name&gt; </w:t>
            </w:r>
          </w:p>
          <w:p w14:paraId="20700A57" w14:textId="77777777" w:rsidR="0044362B" w:rsidRDefault="0044362B" w:rsidP="005275EF">
            <w:pPr>
              <w:jc w:val="both"/>
              <w:rPr>
                <w:rFonts w:ascii="Arial" w:hAnsi="Arial" w:cs="Arial"/>
                <w:sz w:val="24"/>
                <w:szCs w:val="24"/>
              </w:rPr>
            </w:pPr>
            <w:r w:rsidRPr="00394C39">
              <w:rPr>
                <w:rFonts w:ascii="Arial" w:hAnsi="Arial" w:cs="Arial"/>
                <w:sz w:val="24"/>
                <w:szCs w:val="24"/>
                <w:highlight w:val="yellow"/>
              </w:rPr>
              <w:t>&lt;Contact information&gt;</w:t>
            </w:r>
          </w:p>
          <w:p w14:paraId="77CDA312" w14:textId="3AD53571" w:rsidR="00FE3468" w:rsidRPr="00394C39" w:rsidRDefault="00FE3468" w:rsidP="005275EF">
            <w:pPr>
              <w:jc w:val="both"/>
              <w:rPr>
                <w:rFonts w:ascii="Arial" w:hAnsi="Arial" w:cs="Arial"/>
                <w:sz w:val="24"/>
                <w:szCs w:val="24"/>
              </w:rPr>
            </w:pPr>
          </w:p>
        </w:tc>
      </w:tr>
      <w:tr w:rsidR="00480551" w:rsidRPr="00394C39" w14:paraId="525703A3" w14:textId="77777777" w:rsidTr="00F21CB3">
        <w:trPr>
          <w:trHeight w:val="440"/>
        </w:trPr>
        <w:tc>
          <w:tcPr>
            <w:tcW w:w="3505" w:type="dxa"/>
          </w:tcPr>
          <w:p w14:paraId="59C7E79E" w14:textId="00E70072" w:rsidR="00480551" w:rsidRPr="00394C39" w:rsidRDefault="00480551" w:rsidP="005275EF">
            <w:pPr>
              <w:jc w:val="both"/>
              <w:rPr>
                <w:rFonts w:ascii="Arial" w:hAnsi="Arial" w:cs="Arial"/>
                <w:sz w:val="24"/>
                <w:szCs w:val="24"/>
                <w:highlight w:val="yellow"/>
              </w:rPr>
            </w:pPr>
            <w:r w:rsidRPr="00394C39">
              <w:rPr>
                <w:rFonts w:ascii="Arial" w:hAnsi="Arial" w:cs="Arial"/>
                <w:sz w:val="24"/>
                <w:szCs w:val="24"/>
                <w:highlight w:val="yellow"/>
              </w:rPr>
              <w:t>&lt;Dental&gt;</w:t>
            </w:r>
          </w:p>
        </w:tc>
        <w:tc>
          <w:tcPr>
            <w:tcW w:w="5670" w:type="dxa"/>
          </w:tcPr>
          <w:p w14:paraId="6FDC203B" w14:textId="7A85481C" w:rsidR="00480551" w:rsidRDefault="00480551" w:rsidP="005275EF">
            <w:pPr>
              <w:jc w:val="both"/>
              <w:rPr>
                <w:rFonts w:ascii="Arial" w:hAnsi="Arial" w:cs="Arial"/>
                <w:sz w:val="24"/>
                <w:szCs w:val="24"/>
              </w:rPr>
            </w:pPr>
            <w:r w:rsidRPr="00394C39">
              <w:rPr>
                <w:rFonts w:ascii="Arial" w:hAnsi="Arial" w:cs="Arial"/>
                <w:sz w:val="24"/>
                <w:szCs w:val="24"/>
              </w:rPr>
              <w:t xml:space="preserve">Contact your case manager directly or at </w:t>
            </w:r>
            <w:r w:rsidRPr="001E6767">
              <w:rPr>
                <w:rFonts w:ascii="Arial" w:hAnsi="Arial" w:cs="Arial"/>
                <w:sz w:val="24"/>
                <w:szCs w:val="24"/>
                <w:highlight w:val="yellow"/>
              </w:rPr>
              <w:t>1-XXX-XXX-XXXX</w:t>
            </w:r>
            <w:r w:rsidRPr="00394C39">
              <w:rPr>
                <w:rFonts w:ascii="Arial" w:hAnsi="Arial" w:cs="Arial"/>
                <w:sz w:val="24"/>
                <w:szCs w:val="24"/>
              </w:rPr>
              <w:t xml:space="preserve"> for help with arranging these services.</w:t>
            </w:r>
          </w:p>
          <w:p w14:paraId="650D8292" w14:textId="054980BA" w:rsidR="00FE3468" w:rsidRPr="00394C39" w:rsidRDefault="00FE3468" w:rsidP="005275EF">
            <w:pPr>
              <w:jc w:val="both"/>
              <w:rPr>
                <w:rFonts w:ascii="Arial" w:hAnsi="Arial" w:cs="Arial"/>
                <w:sz w:val="24"/>
                <w:szCs w:val="24"/>
                <w:highlight w:val="yellow"/>
              </w:rPr>
            </w:pPr>
          </w:p>
        </w:tc>
      </w:tr>
      <w:tr w:rsidR="0044362B" w:rsidRPr="00394C39" w14:paraId="40838004" w14:textId="77777777" w:rsidTr="00F21CB3">
        <w:tc>
          <w:tcPr>
            <w:tcW w:w="3505" w:type="dxa"/>
          </w:tcPr>
          <w:p w14:paraId="432BEEB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report suspected cases of abuse, neglect, abandonment, or exploitation of children or vulnerable adults</w:t>
            </w:r>
          </w:p>
        </w:tc>
        <w:tc>
          <w:tcPr>
            <w:tcW w:w="5670" w:type="dxa"/>
          </w:tcPr>
          <w:p w14:paraId="0772880E" w14:textId="43825CDA" w:rsidR="0044362B" w:rsidRPr="00394C39" w:rsidRDefault="0044362B" w:rsidP="005275EF">
            <w:pPr>
              <w:jc w:val="both"/>
              <w:rPr>
                <w:rFonts w:ascii="Arial" w:hAnsi="Arial" w:cs="Arial"/>
                <w:sz w:val="24"/>
                <w:szCs w:val="24"/>
              </w:rPr>
            </w:pPr>
            <w:r w:rsidRPr="00394C39">
              <w:rPr>
                <w:rFonts w:ascii="Arial" w:hAnsi="Arial" w:cs="Arial"/>
                <w:sz w:val="24"/>
                <w:szCs w:val="24"/>
              </w:rPr>
              <w:t>1-800-96-ABUSE</w:t>
            </w:r>
            <w:r w:rsidR="0056620E" w:rsidRPr="00394C39">
              <w:rPr>
                <w:rFonts w:ascii="Arial" w:hAnsi="Arial" w:cs="Arial"/>
                <w:sz w:val="24"/>
                <w:szCs w:val="24"/>
              </w:rPr>
              <w:t xml:space="preserve"> </w:t>
            </w:r>
            <w:r w:rsidRPr="00394C39">
              <w:rPr>
                <w:rFonts w:ascii="Arial" w:hAnsi="Arial" w:cs="Arial"/>
                <w:sz w:val="24"/>
                <w:szCs w:val="24"/>
              </w:rPr>
              <w:t>(1-800-962-2873)</w:t>
            </w:r>
          </w:p>
          <w:p w14:paraId="4FDA27D3" w14:textId="6ACD6E45"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2ED80D36" w14:textId="77777777" w:rsidR="00F971DE" w:rsidRDefault="00F971DE" w:rsidP="005275EF">
            <w:pPr>
              <w:jc w:val="both"/>
              <w:rPr>
                <w:rFonts w:ascii="Arial" w:hAnsi="Arial" w:cs="Arial"/>
                <w:sz w:val="24"/>
                <w:szCs w:val="24"/>
              </w:rPr>
            </w:pPr>
          </w:p>
          <w:p w14:paraId="6DA3D085" w14:textId="2E8BF8A3" w:rsidR="0044362B" w:rsidRPr="00394C39" w:rsidRDefault="00F971DE" w:rsidP="005275EF">
            <w:pPr>
              <w:jc w:val="both"/>
              <w:rPr>
                <w:rFonts w:ascii="Arial" w:hAnsi="Arial" w:cs="Arial"/>
                <w:sz w:val="24"/>
                <w:szCs w:val="24"/>
              </w:rPr>
            </w:pPr>
            <w:hyperlink r:id="rId12" w:history="1">
              <w:r w:rsidRPr="001A33F9">
                <w:rPr>
                  <w:rStyle w:val="Hyperlink"/>
                  <w:rFonts w:ascii="Arial" w:hAnsi="Arial" w:cs="Arial"/>
                  <w:sz w:val="24"/>
                  <w:szCs w:val="24"/>
                </w:rPr>
                <w:t>https://www.myflfamilies.com/services/abuse/abuse-hotline/how-report-abuse</w:t>
              </w:r>
            </w:hyperlink>
          </w:p>
        </w:tc>
      </w:tr>
      <w:tr w:rsidR="0044362B" w:rsidRPr="00394C39" w14:paraId="1A05D3A2" w14:textId="77777777" w:rsidTr="00F21CB3">
        <w:tc>
          <w:tcPr>
            <w:tcW w:w="3505" w:type="dxa"/>
          </w:tcPr>
          <w:p w14:paraId="0FD3037B"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For Medicaid Eligibility</w:t>
            </w:r>
          </w:p>
        </w:tc>
        <w:tc>
          <w:tcPr>
            <w:tcW w:w="5670" w:type="dxa"/>
          </w:tcPr>
          <w:p w14:paraId="2D3939F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1-866-762-2237</w:t>
            </w:r>
          </w:p>
          <w:p w14:paraId="07724A26" w14:textId="1741E186"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711 or 1-800-955-8771</w:t>
            </w:r>
          </w:p>
          <w:p w14:paraId="7FA26BFB" w14:textId="77777777" w:rsidR="00F971DE" w:rsidRDefault="00F971DE" w:rsidP="005275EF">
            <w:pPr>
              <w:jc w:val="both"/>
              <w:rPr>
                <w:rFonts w:ascii="Arial" w:hAnsi="Arial" w:cs="Arial"/>
                <w:sz w:val="24"/>
                <w:szCs w:val="24"/>
              </w:rPr>
            </w:pPr>
          </w:p>
          <w:p w14:paraId="46933FDD" w14:textId="6675780C" w:rsidR="00F971DE" w:rsidRPr="005275EF" w:rsidRDefault="00F971DE" w:rsidP="005275EF">
            <w:pPr>
              <w:jc w:val="both"/>
              <w:rPr>
                <w:rFonts w:ascii="Arial" w:hAnsi="Arial" w:cs="Arial"/>
                <w:color w:val="0000FF"/>
                <w:sz w:val="24"/>
                <w:szCs w:val="24"/>
              </w:rPr>
            </w:pPr>
            <w:hyperlink r:id="rId13" w:anchor="ME" w:history="1">
              <w:r w:rsidRPr="001A33F9">
                <w:rPr>
                  <w:rStyle w:val="Hyperlink"/>
                  <w:rFonts w:ascii="Arial" w:hAnsi="Arial" w:cs="Arial"/>
                  <w:sz w:val="24"/>
                  <w:szCs w:val="24"/>
                </w:rPr>
                <w:t>https://www.myflfamilies.com/medicaid#ME</w:t>
              </w:r>
            </w:hyperlink>
          </w:p>
        </w:tc>
      </w:tr>
      <w:tr w:rsidR="0044362B" w:rsidRPr="00394C39" w14:paraId="1774D2CC" w14:textId="77777777" w:rsidTr="00F21CB3">
        <w:tc>
          <w:tcPr>
            <w:tcW w:w="3505" w:type="dxa"/>
          </w:tcPr>
          <w:p w14:paraId="6C94B93A" w14:textId="60456550"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To report Medicaid Fraud and/or Abuse </w:t>
            </w:r>
          </w:p>
        </w:tc>
        <w:tc>
          <w:tcPr>
            <w:tcW w:w="5670" w:type="dxa"/>
          </w:tcPr>
          <w:p w14:paraId="2092DBEF" w14:textId="77777777" w:rsidR="0044362B" w:rsidRDefault="0044362B">
            <w:pPr>
              <w:jc w:val="both"/>
              <w:rPr>
                <w:rFonts w:ascii="Arial" w:hAnsi="Arial" w:cs="Arial"/>
                <w:sz w:val="24"/>
                <w:szCs w:val="24"/>
              </w:rPr>
            </w:pPr>
            <w:r w:rsidRPr="00394C39">
              <w:rPr>
                <w:rFonts w:ascii="Arial" w:hAnsi="Arial" w:cs="Arial"/>
                <w:sz w:val="24"/>
                <w:szCs w:val="24"/>
              </w:rPr>
              <w:t>1-888-419-3456</w:t>
            </w:r>
          </w:p>
          <w:p w14:paraId="110E37CA" w14:textId="77777777" w:rsidR="00F971DE" w:rsidRPr="00394C39" w:rsidRDefault="00F971DE" w:rsidP="005275EF">
            <w:pPr>
              <w:jc w:val="both"/>
              <w:rPr>
                <w:rFonts w:ascii="Arial" w:hAnsi="Arial" w:cs="Arial"/>
                <w:sz w:val="24"/>
                <w:szCs w:val="24"/>
              </w:rPr>
            </w:pPr>
          </w:p>
          <w:p w14:paraId="3D0C2F06" w14:textId="77777777" w:rsidR="0044362B" w:rsidRPr="00394C39" w:rsidRDefault="0044362B" w:rsidP="005275EF">
            <w:pPr>
              <w:jc w:val="both"/>
              <w:rPr>
                <w:rFonts w:ascii="Arial" w:hAnsi="Arial" w:cs="Arial"/>
                <w:sz w:val="24"/>
                <w:szCs w:val="24"/>
              </w:rPr>
            </w:pPr>
            <w:hyperlink r:id="rId14" w:history="1">
              <w:r w:rsidRPr="00FA7056">
                <w:rPr>
                  <w:rStyle w:val="Hyperlink"/>
                  <w:rFonts w:ascii="Arial" w:hAnsi="Arial" w:cs="Arial"/>
                  <w:sz w:val="24"/>
                  <w:szCs w:val="24"/>
                  <w:u w:val="none"/>
                </w:rPr>
                <w:t>https://apps.ahca.myflorida.com/mpi-complaintform/</w:t>
              </w:r>
            </w:hyperlink>
          </w:p>
        </w:tc>
      </w:tr>
      <w:tr w:rsidR="00A02C91" w:rsidRPr="00394C39" w14:paraId="7FBD6BEE" w14:textId="77777777" w:rsidTr="00F21CB3">
        <w:tc>
          <w:tcPr>
            <w:tcW w:w="3505" w:type="dxa"/>
          </w:tcPr>
          <w:p w14:paraId="7D55F237" w14:textId="7C9B5670" w:rsidR="00A02C91" w:rsidRPr="00394C39" w:rsidRDefault="00A02C91" w:rsidP="005275EF">
            <w:pPr>
              <w:jc w:val="both"/>
              <w:rPr>
                <w:rFonts w:ascii="Arial" w:hAnsi="Arial" w:cs="Arial"/>
                <w:sz w:val="24"/>
                <w:szCs w:val="24"/>
              </w:rPr>
            </w:pPr>
            <w:r>
              <w:rPr>
                <w:rFonts w:ascii="Arial" w:hAnsi="Arial" w:cs="Arial"/>
                <w:sz w:val="24"/>
                <w:szCs w:val="24"/>
              </w:rPr>
              <w:t>To</w:t>
            </w:r>
            <w:r w:rsidRPr="00394C39">
              <w:rPr>
                <w:rFonts w:ascii="Arial" w:hAnsi="Arial" w:cs="Arial"/>
                <w:sz w:val="24"/>
                <w:szCs w:val="24"/>
              </w:rPr>
              <w:t xml:space="preserve"> file a complaint about a health care facility</w:t>
            </w:r>
          </w:p>
        </w:tc>
        <w:tc>
          <w:tcPr>
            <w:tcW w:w="5670" w:type="dxa"/>
          </w:tcPr>
          <w:p w14:paraId="38C47DA6" w14:textId="438B429F" w:rsidR="00A02C91" w:rsidRDefault="008A2199">
            <w:pPr>
              <w:jc w:val="both"/>
              <w:rPr>
                <w:rFonts w:ascii="Arial" w:hAnsi="Arial" w:cs="Arial"/>
                <w:sz w:val="24"/>
                <w:szCs w:val="24"/>
              </w:rPr>
            </w:pPr>
            <w:r>
              <w:rPr>
                <w:rFonts w:ascii="Arial" w:hAnsi="Arial" w:cs="Arial"/>
                <w:sz w:val="24"/>
                <w:szCs w:val="24"/>
              </w:rPr>
              <w:t>1-888-419-345</w:t>
            </w:r>
            <w:r w:rsidR="00F971DE">
              <w:rPr>
                <w:rFonts w:ascii="Arial" w:hAnsi="Arial" w:cs="Arial"/>
                <w:sz w:val="24"/>
                <w:szCs w:val="24"/>
              </w:rPr>
              <w:t>6</w:t>
            </w:r>
          </w:p>
          <w:p w14:paraId="694E574D" w14:textId="77777777" w:rsidR="00F971DE" w:rsidRDefault="00F971DE" w:rsidP="005275EF">
            <w:pPr>
              <w:jc w:val="both"/>
              <w:rPr>
                <w:rFonts w:ascii="Arial" w:hAnsi="Arial" w:cs="Arial"/>
                <w:sz w:val="24"/>
                <w:szCs w:val="24"/>
              </w:rPr>
            </w:pPr>
          </w:p>
          <w:p w14:paraId="653A117A" w14:textId="50879491" w:rsidR="008A2860" w:rsidRPr="00394C39" w:rsidRDefault="008A2860" w:rsidP="005275EF">
            <w:pPr>
              <w:jc w:val="both"/>
              <w:rPr>
                <w:rFonts w:ascii="Arial" w:hAnsi="Arial" w:cs="Arial"/>
                <w:sz w:val="24"/>
                <w:szCs w:val="24"/>
              </w:rPr>
            </w:pPr>
            <w:hyperlink r:id="rId15" w:history="1">
              <w:r w:rsidRPr="001D58B6">
                <w:rPr>
                  <w:rStyle w:val="Hyperlink"/>
                  <w:rFonts w:ascii="Arial" w:hAnsi="Arial" w:cs="Arial"/>
                  <w:sz w:val="24"/>
                  <w:szCs w:val="24"/>
                  <w:u w:val="none"/>
                </w:rPr>
                <w:t>http://ahca.myflorida.com/MCHQ/Field_Ops/CAU.shtml</w:t>
              </w:r>
            </w:hyperlink>
          </w:p>
        </w:tc>
      </w:tr>
      <w:tr w:rsidR="0044362B" w:rsidRPr="00394C39" w14:paraId="14A313AE" w14:textId="77777777" w:rsidTr="00F21CB3">
        <w:tc>
          <w:tcPr>
            <w:tcW w:w="3505" w:type="dxa"/>
          </w:tcPr>
          <w:p w14:paraId="77C798E0"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To request a Medicaid Fair Hearing</w:t>
            </w:r>
          </w:p>
        </w:tc>
        <w:tc>
          <w:tcPr>
            <w:tcW w:w="5670" w:type="dxa"/>
          </w:tcPr>
          <w:p w14:paraId="3F40AF2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1-877-254-1055</w:t>
            </w:r>
          </w:p>
          <w:p w14:paraId="2FEE9322" w14:textId="7C5B7176" w:rsidR="00F971DE" w:rsidRDefault="0044362B" w:rsidP="005275EF">
            <w:pPr>
              <w:jc w:val="both"/>
              <w:rPr>
                <w:rFonts w:ascii="Arial" w:hAnsi="Arial" w:cs="Arial"/>
                <w:sz w:val="24"/>
                <w:szCs w:val="24"/>
              </w:rPr>
            </w:pPr>
            <w:r w:rsidRPr="00394C39">
              <w:rPr>
                <w:rFonts w:ascii="Arial" w:hAnsi="Arial" w:cs="Arial"/>
                <w:sz w:val="24"/>
                <w:szCs w:val="24"/>
              </w:rPr>
              <w:t>1-239-338-2642 (fax)</w:t>
            </w:r>
          </w:p>
          <w:p w14:paraId="0BDE7E5D" w14:textId="77777777" w:rsidR="00FE3468" w:rsidRPr="00394C39" w:rsidRDefault="00FE3468" w:rsidP="005275EF">
            <w:pPr>
              <w:jc w:val="both"/>
              <w:rPr>
                <w:rFonts w:ascii="Arial" w:hAnsi="Arial" w:cs="Arial"/>
                <w:sz w:val="24"/>
                <w:szCs w:val="24"/>
              </w:rPr>
            </w:pPr>
          </w:p>
          <w:p w14:paraId="153B07B3" w14:textId="7CFA1B11" w:rsidR="0044362B" w:rsidRPr="00394C39" w:rsidRDefault="0044362B" w:rsidP="005275EF">
            <w:pPr>
              <w:jc w:val="both"/>
              <w:rPr>
                <w:rFonts w:ascii="Arial" w:hAnsi="Arial" w:cs="Arial"/>
                <w:sz w:val="24"/>
                <w:szCs w:val="24"/>
              </w:rPr>
            </w:pPr>
            <w:hyperlink r:id="rId16" w:history="1">
              <w:r w:rsidRPr="00FA7056">
                <w:rPr>
                  <w:rStyle w:val="Hyperlink"/>
                  <w:rFonts w:ascii="Arial" w:hAnsi="Arial" w:cs="Arial"/>
                  <w:sz w:val="24"/>
                  <w:szCs w:val="24"/>
                  <w:u w:val="none"/>
                </w:rPr>
                <w:t>MedicaidHearingUnit@ahca.myflorida.com</w:t>
              </w:r>
            </w:hyperlink>
          </w:p>
        </w:tc>
      </w:tr>
      <w:tr w:rsidR="0044362B" w:rsidRPr="00394C39" w14:paraId="056DFA46" w14:textId="77777777" w:rsidTr="00F21CB3">
        <w:tc>
          <w:tcPr>
            <w:tcW w:w="3505" w:type="dxa"/>
          </w:tcPr>
          <w:p w14:paraId="4F36AFC9"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file a complaint about Medicaid services</w:t>
            </w:r>
          </w:p>
        </w:tc>
        <w:tc>
          <w:tcPr>
            <w:tcW w:w="5670" w:type="dxa"/>
          </w:tcPr>
          <w:p w14:paraId="000286FE"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1-877-254-1055</w:t>
            </w:r>
          </w:p>
          <w:p w14:paraId="7C0170FF" w14:textId="70D3E1C7" w:rsidR="0044362B" w:rsidRDefault="0044362B">
            <w:pPr>
              <w:jc w:val="both"/>
              <w:rPr>
                <w:rFonts w:ascii="Arial" w:hAnsi="Arial" w:cs="Arial"/>
                <w:sz w:val="24"/>
                <w:szCs w:val="24"/>
              </w:rPr>
            </w:pPr>
            <w:r w:rsidRPr="00394C39">
              <w:rPr>
                <w:rFonts w:ascii="Arial" w:hAnsi="Arial" w:cs="Arial"/>
                <w:sz w:val="24"/>
                <w:szCs w:val="24"/>
              </w:rPr>
              <w:t>TDD:</w:t>
            </w:r>
            <w:r w:rsidR="0056620E" w:rsidRPr="00394C39">
              <w:rPr>
                <w:rFonts w:ascii="Arial" w:hAnsi="Arial" w:cs="Arial"/>
                <w:sz w:val="24"/>
                <w:szCs w:val="24"/>
              </w:rPr>
              <w:t xml:space="preserve"> </w:t>
            </w:r>
            <w:r w:rsidRPr="00394C39">
              <w:rPr>
                <w:rFonts w:ascii="Arial" w:hAnsi="Arial" w:cs="Arial"/>
                <w:sz w:val="24"/>
                <w:szCs w:val="24"/>
              </w:rPr>
              <w:t>1-866-467-4970</w:t>
            </w:r>
          </w:p>
          <w:p w14:paraId="2C8DAFB0" w14:textId="77777777" w:rsidR="00F971DE" w:rsidRPr="00394C39" w:rsidRDefault="00F971DE" w:rsidP="005275EF">
            <w:pPr>
              <w:jc w:val="both"/>
              <w:rPr>
                <w:rFonts w:ascii="Arial" w:hAnsi="Arial" w:cs="Arial"/>
                <w:sz w:val="24"/>
                <w:szCs w:val="24"/>
              </w:rPr>
            </w:pPr>
          </w:p>
          <w:p w14:paraId="137187A8" w14:textId="0B445632" w:rsidR="002B0465" w:rsidRPr="00394C39" w:rsidRDefault="002B0465" w:rsidP="005275EF">
            <w:pPr>
              <w:jc w:val="both"/>
              <w:rPr>
                <w:rFonts w:ascii="Arial" w:hAnsi="Arial" w:cs="Arial"/>
                <w:sz w:val="24"/>
                <w:szCs w:val="24"/>
              </w:rPr>
            </w:pPr>
            <w:hyperlink r:id="rId17" w:history="1">
              <w:r w:rsidRPr="00FA7056">
                <w:rPr>
                  <w:rStyle w:val="Hyperlink"/>
                  <w:rFonts w:ascii="Arial" w:hAnsi="Arial" w:cs="Arial"/>
                  <w:bCs/>
                  <w:sz w:val="24"/>
                  <w:szCs w:val="24"/>
                  <w:u w:val="none"/>
                </w:rPr>
                <w:t>http://ahca.myflorida.com/Medicaid/complaints/</w:t>
              </w:r>
            </w:hyperlink>
          </w:p>
        </w:tc>
      </w:tr>
      <w:tr w:rsidR="0044362B" w:rsidRPr="00394C39" w14:paraId="681FF0EC" w14:textId="77777777" w:rsidTr="00F21CB3">
        <w:tc>
          <w:tcPr>
            <w:tcW w:w="3505" w:type="dxa"/>
          </w:tcPr>
          <w:p w14:paraId="6726F26B"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find information for elders</w:t>
            </w:r>
          </w:p>
        </w:tc>
        <w:tc>
          <w:tcPr>
            <w:tcW w:w="5670" w:type="dxa"/>
          </w:tcPr>
          <w:p w14:paraId="5C2EEC67" w14:textId="77777777" w:rsidR="0044362B" w:rsidRDefault="0044362B">
            <w:pPr>
              <w:jc w:val="both"/>
              <w:rPr>
                <w:rFonts w:ascii="Arial" w:hAnsi="Arial" w:cs="Arial"/>
                <w:sz w:val="24"/>
                <w:szCs w:val="24"/>
              </w:rPr>
            </w:pPr>
            <w:r w:rsidRPr="00394C39">
              <w:rPr>
                <w:rFonts w:ascii="Arial" w:hAnsi="Arial" w:cs="Arial"/>
                <w:sz w:val="24"/>
                <w:szCs w:val="24"/>
              </w:rPr>
              <w:t>1-800-96-ELDER (1-800-963-5337)</w:t>
            </w:r>
          </w:p>
          <w:p w14:paraId="192F78DB" w14:textId="77777777" w:rsidR="00F971DE" w:rsidRPr="00394C39" w:rsidRDefault="00F971DE" w:rsidP="005275EF">
            <w:pPr>
              <w:jc w:val="both"/>
              <w:rPr>
                <w:rFonts w:ascii="Arial" w:hAnsi="Arial" w:cs="Arial"/>
                <w:sz w:val="24"/>
                <w:szCs w:val="24"/>
              </w:rPr>
            </w:pPr>
          </w:p>
          <w:p w14:paraId="43D89D86" w14:textId="16EC0828" w:rsidR="0044362B" w:rsidRPr="00D05092" w:rsidRDefault="00D05092" w:rsidP="005275EF">
            <w:pPr>
              <w:jc w:val="both"/>
              <w:rPr>
                <w:rFonts w:ascii="Arial" w:hAnsi="Arial" w:cs="Arial"/>
                <w:sz w:val="24"/>
                <w:szCs w:val="24"/>
              </w:rPr>
            </w:pPr>
            <w:hyperlink r:id="rId18" w:history="1">
              <w:r w:rsidRPr="00BE13D4">
                <w:rPr>
                  <w:rStyle w:val="Hyperlink"/>
                  <w:rFonts w:ascii="Arial" w:hAnsi="Arial" w:cs="Arial"/>
                  <w:sz w:val="24"/>
                  <w:szCs w:val="24"/>
                  <w:u w:val="none"/>
                </w:rPr>
                <w:t>http://www.elderaffairs.org/doea/arc.php</w:t>
              </w:r>
            </w:hyperlink>
          </w:p>
        </w:tc>
      </w:tr>
      <w:tr w:rsidR="0044362B" w:rsidRPr="00394C39" w14:paraId="15081684" w14:textId="77777777" w:rsidTr="00F21CB3">
        <w:tc>
          <w:tcPr>
            <w:tcW w:w="3505" w:type="dxa"/>
          </w:tcPr>
          <w:p w14:paraId="2C6A865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find out information about domestic violence</w:t>
            </w:r>
          </w:p>
        </w:tc>
        <w:tc>
          <w:tcPr>
            <w:tcW w:w="5670" w:type="dxa"/>
          </w:tcPr>
          <w:p w14:paraId="0DB1AEED" w14:textId="5AB891D9" w:rsidR="0044362B" w:rsidRPr="00394C39" w:rsidRDefault="0044362B" w:rsidP="005275EF">
            <w:pPr>
              <w:jc w:val="both"/>
              <w:rPr>
                <w:rFonts w:ascii="Arial" w:hAnsi="Arial" w:cs="Arial"/>
                <w:sz w:val="24"/>
                <w:szCs w:val="24"/>
              </w:rPr>
            </w:pPr>
            <w:r w:rsidRPr="00394C39">
              <w:rPr>
                <w:rFonts w:ascii="Arial" w:hAnsi="Arial" w:cs="Arial"/>
                <w:sz w:val="24"/>
                <w:szCs w:val="24"/>
              </w:rPr>
              <w:t>1-800-799-</w:t>
            </w:r>
            <w:r w:rsidR="00F971DE">
              <w:rPr>
                <w:rFonts w:ascii="Arial" w:hAnsi="Arial" w:cs="Arial"/>
                <w:sz w:val="24"/>
                <w:szCs w:val="24"/>
              </w:rPr>
              <w:t xml:space="preserve">SAFE </w:t>
            </w:r>
            <w:r w:rsidR="00C81ED1">
              <w:rPr>
                <w:rFonts w:ascii="Arial" w:hAnsi="Arial" w:cs="Arial"/>
                <w:sz w:val="24"/>
                <w:szCs w:val="24"/>
              </w:rPr>
              <w:t>(1-800-799-</w:t>
            </w:r>
            <w:r w:rsidRPr="00394C39">
              <w:rPr>
                <w:rFonts w:ascii="Arial" w:hAnsi="Arial" w:cs="Arial"/>
                <w:sz w:val="24"/>
                <w:szCs w:val="24"/>
              </w:rPr>
              <w:t>7233</w:t>
            </w:r>
            <w:r w:rsidR="00C81ED1">
              <w:rPr>
                <w:rFonts w:ascii="Arial" w:hAnsi="Arial" w:cs="Arial"/>
                <w:sz w:val="24"/>
                <w:szCs w:val="24"/>
              </w:rPr>
              <w:t>)</w:t>
            </w:r>
          </w:p>
          <w:p w14:paraId="7490675A" w14:textId="0B8987EE" w:rsidR="0044362B" w:rsidRDefault="0044362B">
            <w:pPr>
              <w:jc w:val="both"/>
              <w:rPr>
                <w:rFonts w:ascii="Arial" w:hAnsi="Arial" w:cs="Arial"/>
                <w:sz w:val="24"/>
                <w:szCs w:val="24"/>
              </w:rPr>
            </w:pPr>
            <w:r w:rsidRPr="00394C39">
              <w:rPr>
                <w:rFonts w:ascii="Arial" w:hAnsi="Arial" w:cs="Arial"/>
                <w:sz w:val="24"/>
                <w:szCs w:val="24"/>
              </w:rPr>
              <w:t>TTY:</w:t>
            </w:r>
            <w:r w:rsidR="0056620E" w:rsidRPr="00394C39">
              <w:rPr>
                <w:rFonts w:ascii="Arial" w:hAnsi="Arial" w:cs="Arial"/>
                <w:sz w:val="24"/>
                <w:szCs w:val="24"/>
              </w:rPr>
              <w:t xml:space="preserve"> </w:t>
            </w:r>
            <w:r w:rsidRPr="00394C39">
              <w:rPr>
                <w:rFonts w:ascii="Arial" w:hAnsi="Arial" w:cs="Arial"/>
                <w:sz w:val="24"/>
                <w:szCs w:val="24"/>
              </w:rPr>
              <w:t>1-800-787-3224</w:t>
            </w:r>
          </w:p>
          <w:p w14:paraId="5EF40D03" w14:textId="77777777" w:rsidR="00F971DE" w:rsidRPr="00394C39" w:rsidRDefault="00F971DE" w:rsidP="005275EF">
            <w:pPr>
              <w:jc w:val="both"/>
              <w:rPr>
                <w:rFonts w:ascii="Arial" w:hAnsi="Arial" w:cs="Arial"/>
                <w:sz w:val="24"/>
                <w:szCs w:val="24"/>
              </w:rPr>
            </w:pPr>
          </w:p>
          <w:p w14:paraId="5AF8C771" w14:textId="381E9C86" w:rsidR="0044362B" w:rsidRPr="00394C39" w:rsidRDefault="0044362B" w:rsidP="005275EF">
            <w:pPr>
              <w:jc w:val="both"/>
              <w:rPr>
                <w:rFonts w:ascii="Arial" w:hAnsi="Arial" w:cs="Arial"/>
                <w:sz w:val="24"/>
                <w:szCs w:val="24"/>
              </w:rPr>
            </w:pPr>
            <w:hyperlink r:id="rId19" w:history="1">
              <w:r w:rsidRPr="00FA7056">
                <w:rPr>
                  <w:rStyle w:val="Hyperlink"/>
                  <w:rFonts w:ascii="Arial" w:hAnsi="Arial" w:cs="Arial"/>
                  <w:sz w:val="24"/>
                  <w:szCs w:val="24"/>
                  <w:u w:val="none"/>
                </w:rPr>
                <w:t>http://www.thehotline.org/</w:t>
              </w:r>
            </w:hyperlink>
          </w:p>
        </w:tc>
      </w:tr>
      <w:tr w:rsidR="0044362B" w:rsidRPr="00394C39" w14:paraId="426AB9C1" w14:textId="77777777" w:rsidTr="00F21CB3">
        <w:tc>
          <w:tcPr>
            <w:tcW w:w="3505" w:type="dxa"/>
          </w:tcPr>
          <w:p w14:paraId="72547EF9" w14:textId="77777777" w:rsidR="0044362B" w:rsidRPr="00C81ED1" w:rsidRDefault="0044362B" w:rsidP="005275EF">
            <w:pPr>
              <w:jc w:val="both"/>
              <w:rPr>
                <w:rFonts w:ascii="Arial" w:hAnsi="Arial" w:cs="Arial"/>
                <w:sz w:val="24"/>
                <w:szCs w:val="24"/>
              </w:rPr>
            </w:pPr>
            <w:r w:rsidRPr="00C81ED1">
              <w:rPr>
                <w:rFonts w:ascii="Arial" w:hAnsi="Arial" w:cs="Arial"/>
                <w:sz w:val="24"/>
                <w:szCs w:val="24"/>
              </w:rPr>
              <w:t>To find information about health facilities in Florida</w:t>
            </w:r>
          </w:p>
        </w:tc>
        <w:tc>
          <w:tcPr>
            <w:tcW w:w="5670" w:type="dxa"/>
          </w:tcPr>
          <w:p w14:paraId="6AFC3268" w14:textId="5B1CC68F" w:rsidR="0044362B" w:rsidRDefault="00C81ED1">
            <w:pPr>
              <w:jc w:val="both"/>
              <w:rPr>
                <w:rFonts w:ascii="Arial" w:hAnsi="Arial" w:cs="Arial"/>
                <w:sz w:val="24"/>
                <w:szCs w:val="24"/>
              </w:rPr>
            </w:pPr>
            <w:hyperlink r:id="rId20" w:history="1">
              <w:r w:rsidRPr="005275EF">
                <w:rPr>
                  <w:rStyle w:val="Hyperlink"/>
                  <w:rFonts w:ascii="Arial" w:hAnsi="Arial" w:cs="Arial"/>
                  <w:sz w:val="24"/>
                  <w:szCs w:val="24"/>
                </w:rPr>
                <w:t>https://quality.healthfinder.fl.gov/</w:t>
              </w:r>
            </w:hyperlink>
          </w:p>
          <w:p w14:paraId="173AB627" w14:textId="649365BC" w:rsidR="00C81ED1" w:rsidRPr="00C81ED1" w:rsidRDefault="00C81ED1" w:rsidP="005275EF">
            <w:pPr>
              <w:jc w:val="both"/>
              <w:rPr>
                <w:rFonts w:ascii="Arial" w:hAnsi="Arial" w:cs="Arial"/>
                <w:sz w:val="24"/>
                <w:szCs w:val="24"/>
              </w:rPr>
            </w:pPr>
          </w:p>
        </w:tc>
      </w:tr>
      <w:tr w:rsidR="0044362B" w:rsidRPr="00394C39" w14:paraId="4AE1CF6B" w14:textId="77777777" w:rsidTr="00F21CB3">
        <w:tc>
          <w:tcPr>
            <w:tcW w:w="3505" w:type="dxa"/>
          </w:tcPr>
          <w:p w14:paraId="1364F4D0" w14:textId="2CA2E448" w:rsidR="0044362B" w:rsidRPr="00394C39" w:rsidRDefault="0044362B" w:rsidP="005275EF">
            <w:pPr>
              <w:jc w:val="both"/>
              <w:rPr>
                <w:rFonts w:ascii="Arial" w:hAnsi="Arial" w:cs="Arial"/>
                <w:sz w:val="24"/>
                <w:szCs w:val="24"/>
              </w:rPr>
            </w:pPr>
            <w:r w:rsidRPr="00394C39">
              <w:rPr>
                <w:rFonts w:ascii="Arial" w:hAnsi="Arial" w:cs="Arial"/>
                <w:sz w:val="24"/>
                <w:szCs w:val="24"/>
              </w:rPr>
              <w:t>To find informatio</w:t>
            </w:r>
            <w:r w:rsidR="00FB7663" w:rsidRPr="00394C39">
              <w:rPr>
                <w:rFonts w:ascii="Arial" w:hAnsi="Arial" w:cs="Arial"/>
                <w:sz w:val="24"/>
                <w:szCs w:val="24"/>
              </w:rPr>
              <w:t>n about urgent care</w:t>
            </w:r>
          </w:p>
        </w:tc>
        <w:tc>
          <w:tcPr>
            <w:tcW w:w="5670" w:type="dxa"/>
          </w:tcPr>
          <w:p w14:paraId="23107EEB"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&lt;Plan insert free text&gt;</w:t>
            </w:r>
          </w:p>
        </w:tc>
      </w:tr>
      <w:tr w:rsidR="0044362B" w:rsidRPr="00394C39" w14:paraId="00B43D6A" w14:textId="77777777" w:rsidTr="00F21CB3">
        <w:tc>
          <w:tcPr>
            <w:tcW w:w="3505" w:type="dxa"/>
          </w:tcPr>
          <w:p w14:paraId="53DF11BD"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For an emergency</w:t>
            </w:r>
          </w:p>
        </w:tc>
        <w:tc>
          <w:tcPr>
            <w:tcW w:w="5670" w:type="dxa"/>
          </w:tcPr>
          <w:p w14:paraId="2FB85FA5"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9-1-1</w:t>
            </w:r>
          </w:p>
          <w:p w14:paraId="4F3A0A9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Or go to the nearest emergency room</w:t>
            </w:r>
          </w:p>
        </w:tc>
      </w:tr>
    </w:tbl>
    <w:p w14:paraId="25029175"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br w:type="page"/>
      </w:r>
    </w:p>
    <w:p w14:paraId="6E92FF75" w14:textId="77777777" w:rsidR="0044362B" w:rsidRPr="00394C39" w:rsidRDefault="0044362B" w:rsidP="00693324">
      <w:pPr>
        <w:jc w:val="center"/>
        <w:rPr>
          <w:rFonts w:ascii="Arial" w:hAnsi="Arial" w:cs="Arial"/>
          <w:sz w:val="24"/>
          <w:szCs w:val="24"/>
        </w:rPr>
      </w:pPr>
      <w:r w:rsidRPr="00394C39">
        <w:rPr>
          <w:rFonts w:ascii="Arial" w:hAnsi="Arial" w:cs="Arial"/>
          <w:sz w:val="24"/>
          <w:szCs w:val="24"/>
          <w:highlight w:val="yellow"/>
        </w:rPr>
        <w:lastRenderedPageBreak/>
        <w:t>&lt;Table of Contents&gt;</w:t>
      </w:r>
    </w:p>
    <w:p w14:paraId="185F100F" w14:textId="77777777" w:rsidR="0044362B" w:rsidRPr="00394C39" w:rsidRDefault="0044362B" w:rsidP="005275EF">
      <w:pPr>
        <w:jc w:val="both"/>
        <w:rPr>
          <w:rFonts w:ascii="Arial" w:hAnsi="Arial" w:cs="Arial"/>
          <w:sz w:val="24"/>
          <w:szCs w:val="24"/>
          <w:highlight w:val="yellow"/>
        </w:rPr>
      </w:pPr>
    </w:p>
    <w:p w14:paraId="11F7E04D" w14:textId="77777777" w:rsidR="0044362B" w:rsidRPr="00394C39" w:rsidRDefault="0044362B" w:rsidP="005275EF">
      <w:pPr>
        <w:jc w:val="both"/>
        <w:rPr>
          <w:rFonts w:ascii="Arial" w:hAnsi="Arial" w:cs="Arial"/>
          <w:sz w:val="24"/>
          <w:szCs w:val="24"/>
        </w:rPr>
      </w:pPr>
    </w:p>
    <w:p w14:paraId="6D649D12" w14:textId="77777777" w:rsidR="0044362B" w:rsidRPr="00394C39" w:rsidRDefault="0044362B" w:rsidP="005275EF">
      <w:pPr>
        <w:jc w:val="both"/>
        <w:rPr>
          <w:rFonts w:ascii="Arial" w:hAnsi="Arial" w:cs="Arial"/>
          <w:sz w:val="24"/>
          <w:szCs w:val="24"/>
          <w:highlight w:val="yellow"/>
        </w:rPr>
      </w:pPr>
    </w:p>
    <w:p w14:paraId="47EAB718" w14:textId="77777777" w:rsidR="0044362B" w:rsidRPr="00394C39" w:rsidRDefault="0044362B" w:rsidP="005275EF">
      <w:pPr>
        <w:jc w:val="both"/>
        <w:rPr>
          <w:rFonts w:ascii="Arial" w:hAnsi="Arial" w:cs="Arial"/>
          <w:sz w:val="24"/>
          <w:szCs w:val="24"/>
          <w:highlight w:val="yellow"/>
        </w:rPr>
      </w:pPr>
    </w:p>
    <w:p w14:paraId="127F01CB" w14:textId="77777777" w:rsidR="0044362B" w:rsidRPr="00394C39" w:rsidRDefault="0044362B" w:rsidP="005275EF">
      <w:pPr>
        <w:jc w:val="both"/>
        <w:rPr>
          <w:rFonts w:ascii="Arial" w:hAnsi="Arial" w:cs="Arial"/>
          <w:sz w:val="24"/>
          <w:szCs w:val="24"/>
          <w:highlight w:val="yellow"/>
        </w:rPr>
      </w:pPr>
    </w:p>
    <w:p w14:paraId="2D7475B4" w14:textId="77777777" w:rsidR="0044362B" w:rsidRPr="00394C39" w:rsidRDefault="0044362B" w:rsidP="005275EF">
      <w:pPr>
        <w:jc w:val="both"/>
        <w:rPr>
          <w:rFonts w:ascii="Arial" w:hAnsi="Arial" w:cs="Arial"/>
          <w:sz w:val="24"/>
          <w:szCs w:val="24"/>
          <w:highlight w:val="yellow"/>
        </w:rPr>
      </w:pPr>
    </w:p>
    <w:p w14:paraId="67D453A1" w14:textId="77777777" w:rsidR="0044362B" w:rsidRPr="00394C39" w:rsidRDefault="0044362B" w:rsidP="005275EF">
      <w:pPr>
        <w:jc w:val="both"/>
        <w:rPr>
          <w:rFonts w:ascii="Arial" w:hAnsi="Arial" w:cs="Arial"/>
          <w:sz w:val="24"/>
          <w:szCs w:val="24"/>
          <w:highlight w:val="yellow"/>
        </w:rPr>
      </w:pPr>
    </w:p>
    <w:p w14:paraId="57992E24" w14:textId="77777777" w:rsidR="0044362B" w:rsidRPr="00394C39" w:rsidRDefault="0044362B" w:rsidP="005275EF">
      <w:pPr>
        <w:jc w:val="both"/>
        <w:rPr>
          <w:rFonts w:ascii="Arial" w:hAnsi="Arial" w:cs="Arial"/>
          <w:sz w:val="24"/>
          <w:szCs w:val="24"/>
          <w:highlight w:val="yellow"/>
        </w:rPr>
      </w:pPr>
    </w:p>
    <w:p w14:paraId="2A8BEF13" w14:textId="77777777" w:rsidR="0044362B" w:rsidRPr="00394C39" w:rsidRDefault="0044362B" w:rsidP="005275EF">
      <w:pPr>
        <w:jc w:val="both"/>
        <w:rPr>
          <w:rFonts w:ascii="Arial" w:hAnsi="Arial" w:cs="Arial"/>
          <w:sz w:val="24"/>
          <w:szCs w:val="24"/>
          <w:highlight w:val="yellow"/>
        </w:rPr>
      </w:pPr>
    </w:p>
    <w:p w14:paraId="555F7721" w14:textId="77777777" w:rsidR="0044362B" w:rsidRPr="00394C39" w:rsidRDefault="0044362B" w:rsidP="005275EF">
      <w:pPr>
        <w:jc w:val="both"/>
        <w:rPr>
          <w:rFonts w:ascii="Arial" w:hAnsi="Arial" w:cs="Arial"/>
          <w:sz w:val="24"/>
          <w:szCs w:val="24"/>
          <w:highlight w:val="yellow"/>
        </w:rPr>
      </w:pPr>
    </w:p>
    <w:p w14:paraId="4A6A14EA" w14:textId="77777777" w:rsidR="0044362B" w:rsidRPr="00394C39" w:rsidRDefault="0044362B" w:rsidP="005275EF">
      <w:pPr>
        <w:jc w:val="both"/>
        <w:rPr>
          <w:rFonts w:ascii="Arial" w:hAnsi="Arial" w:cs="Arial"/>
          <w:sz w:val="24"/>
          <w:szCs w:val="24"/>
          <w:highlight w:val="yellow"/>
        </w:rPr>
      </w:pPr>
    </w:p>
    <w:p w14:paraId="62B12C5F" w14:textId="77777777" w:rsidR="0044362B" w:rsidRPr="00394C39" w:rsidRDefault="0044362B" w:rsidP="005275EF">
      <w:pPr>
        <w:jc w:val="both"/>
        <w:rPr>
          <w:rFonts w:ascii="Arial" w:hAnsi="Arial" w:cs="Arial"/>
          <w:sz w:val="24"/>
          <w:szCs w:val="24"/>
          <w:highlight w:val="yellow"/>
        </w:rPr>
      </w:pPr>
    </w:p>
    <w:p w14:paraId="420030C6" w14:textId="77777777" w:rsidR="0044362B" w:rsidRPr="00394C39" w:rsidRDefault="0044362B" w:rsidP="005275EF">
      <w:pPr>
        <w:jc w:val="both"/>
        <w:rPr>
          <w:rFonts w:ascii="Arial" w:hAnsi="Arial" w:cs="Arial"/>
          <w:sz w:val="24"/>
          <w:szCs w:val="24"/>
          <w:highlight w:val="yellow"/>
        </w:rPr>
      </w:pPr>
    </w:p>
    <w:p w14:paraId="1C5BE3DD" w14:textId="77777777" w:rsidR="0044362B" w:rsidRPr="00394C39" w:rsidRDefault="0044362B" w:rsidP="005275EF">
      <w:pPr>
        <w:jc w:val="both"/>
        <w:rPr>
          <w:rFonts w:ascii="Arial" w:hAnsi="Arial" w:cs="Arial"/>
          <w:sz w:val="24"/>
          <w:szCs w:val="24"/>
          <w:highlight w:val="yellow"/>
        </w:rPr>
      </w:pPr>
    </w:p>
    <w:p w14:paraId="0C415727" w14:textId="77777777" w:rsidR="0044362B" w:rsidRPr="00394C39" w:rsidRDefault="0044362B" w:rsidP="005275EF">
      <w:pPr>
        <w:jc w:val="both"/>
        <w:rPr>
          <w:rFonts w:ascii="Arial" w:hAnsi="Arial" w:cs="Arial"/>
          <w:sz w:val="24"/>
          <w:szCs w:val="24"/>
          <w:highlight w:val="yellow"/>
        </w:rPr>
      </w:pPr>
    </w:p>
    <w:p w14:paraId="41B919AE" w14:textId="77777777" w:rsidR="0044362B" w:rsidRPr="00394C39" w:rsidRDefault="0044362B" w:rsidP="005275EF">
      <w:pPr>
        <w:jc w:val="both"/>
        <w:rPr>
          <w:rFonts w:ascii="Arial" w:hAnsi="Arial" w:cs="Arial"/>
          <w:sz w:val="24"/>
          <w:szCs w:val="24"/>
          <w:highlight w:val="yellow"/>
        </w:rPr>
      </w:pPr>
    </w:p>
    <w:p w14:paraId="751B0FFC" w14:textId="77777777" w:rsidR="0044362B" w:rsidRPr="00394C39" w:rsidRDefault="0044362B" w:rsidP="005275EF">
      <w:pPr>
        <w:jc w:val="both"/>
        <w:rPr>
          <w:rFonts w:ascii="Arial" w:hAnsi="Arial" w:cs="Arial"/>
          <w:sz w:val="24"/>
          <w:szCs w:val="24"/>
          <w:highlight w:val="yellow"/>
        </w:rPr>
      </w:pPr>
    </w:p>
    <w:p w14:paraId="2A412657" w14:textId="77777777" w:rsidR="0044362B" w:rsidRPr="00394C39" w:rsidRDefault="0044362B" w:rsidP="005275EF">
      <w:pPr>
        <w:jc w:val="both"/>
        <w:rPr>
          <w:rFonts w:ascii="Arial" w:hAnsi="Arial" w:cs="Arial"/>
          <w:sz w:val="24"/>
          <w:szCs w:val="24"/>
          <w:highlight w:val="yellow"/>
        </w:rPr>
      </w:pPr>
    </w:p>
    <w:p w14:paraId="2068B1BF" w14:textId="77777777" w:rsidR="0044362B" w:rsidRPr="00394C39" w:rsidRDefault="0044362B" w:rsidP="005275EF">
      <w:pPr>
        <w:jc w:val="both"/>
        <w:rPr>
          <w:rFonts w:ascii="Arial" w:hAnsi="Arial" w:cs="Arial"/>
          <w:sz w:val="24"/>
          <w:szCs w:val="24"/>
          <w:highlight w:val="yellow"/>
        </w:rPr>
      </w:pPr>
    </w:p>
    <w:p w14:paraId="6B77B391" w14:textId="77777777" w:rsidR="0044362B" w:rsidRPr="00394C39" w:rsidRDefault="0044362B" w:rsidP="005275EF">
      <w:pPr>
        <w:jc w:val="both"/>
        <w:rPr>
          <w:rFonts w:ascii="Arial" w:hAnsi="Arial" w:cs="Arial"/>
          <w:sz w:val="24"/>
          <w:szCs w:val="24"/>
          <w:highlight w:val="yellow"/>
        </w:rPr>
      </w:pPr>
    </w:p>
    <w:p w14:paraId="6A30B0F1" w14:textId="77777777" w:rsidR="0044362B" w:rsidRPr="00394C39" w:rsidRDefault="0044362B" w:rsidP="005275EF">
      <w:pPr>
        <w:jc w:val="both"/>
        <w:rPr>
          <w:rFonts w:ascii="Arial" w:hAnsi="Arial" w:cs="Arial"/>
          <w:sz w:val="24"/>
          <w:szCs w:val="24"/>
          <w:highlight w:val="yellow"/>
        </w:rPr>
      </w:pPr>
    </w:p>
    <w:p w14:paraId="690103B6" w14:textId="77777777" w:rsidR="0044362B" w:rsidRPr="00394C39" w:rsidRDefault="0044362B" w:rsidP="005275EF">
      <w:pPr>
        <w:jc w:val="both"/>
        <w:rPr>
          <w:rFonts w:ascii="Arial" w:hAnsi="Arial" w:cs="Arial"/>
          <w:sz w:val="24"/>
          <w:szCs w:val="24"/>
          <w:highlight w:val="yellow"/>
        </w:rPr>
      </w:pPr>
    </w:p>
    <w:p w14:paraId="66F8481D" w14:textId="77777777" w:rsidR="0044362B" w:rsidRPr="00394C39" w:rsidRDefault="0044362B" w:rsidP="005275EF">
      <w:pPr>
        <w:jc w:val="both"/>
        <w:rPr>
          <w:rFonts w:ascii="Arial" w:hAnsi="Arial" w:cs="Arial"/>
          <w:sz w:val="24"/>
          <w:szCs w:val="24"/>
          <w:highlight w:val="yellow"/>
        </w:rPr>
      </w:pPr>
    </w:p>
    <w:p w14:paraId="5DF3690F" w14:textId="77777777" w:rsidR="0044362B" w:rsidRPr="00394C39" w:rsidRDefault="0044362B" w:rsidP="005275EF">
      <w:pPr>
        <w:jc w:val="both"/>
        <w:rPr>
          <w:rFonts w:ascii="Arial" w:hAnsi="Arial" w:cs="Arial"/>
          <w:sz w:val="24"/>
          <w:szCs w:val="24"/>
          <w:highlight w:val="yellow"/>
        </w:rPr>
      </w:pPr>
    </w:p>
    <w:p w14:paraId="5E124D33" w14:textId="77777777" w:rsidR="0044362B" w:rsidRPr="00394C39" w:rsidRDefault="0044362B" w:rsidP="005275EF">
      <w:pPr>
        <w:jc w:val="both"/>
        <w:rPr>
          <w:rFonts w:ascii="Arial" w:hAnsi="Arial" w:cs="Arial"/>
          <w:sz w:val="24"/>
          <w:szCs w:val="24"/>
          <w:highlight w:val="yellow"/>
        </w:rPr>
      </w:pPr>
    </w:p>
    <w:p w14:paraId="7F2874D1" w14:textId="77777777" w:rsidR="0044362B" w:rsidRPr="00394C39" w:rsidRDefault="0044362B" w:rsidP="005275EF">
      <w:pPr>
        <w:jc w:val="both"/>
        <w:rPr>
          <w:rFonts w:ascii="Arial" w:hAnsi="Arial" w:cs="Arial"/>
          <w:sz w:val="24"/>
          <w:szCs w:val="24"/>
          <w:highlight w:val="yellow"/>
        </w:rPr>
      </w:pPr>
    </w:p>
    <w:p w14:paraId="4E166738" w14:textId="77777777" w:rsidR="0044362B" w:rsidRPr="00394C39" w:rsidRDefault="0044362B" w:rsidP="005275EF">
      <w:pPr>
        <w:jc w:val="both"/>
        <w:rPr>
          <w:rFonts w:ascii="Arial" w:hAnsi="Arial" w:cs="Arial"/>
          <w:sz w:val="24"/>
          <w:szCs w:val="24"/>
          <w:highlight w:val="yellow"/>
        </w:rPr>
      </w:pPr>
    </w:p>
    <w:p w14:paraId="4C829B65" w14:textId="0D0655C1" w:rsidR="0044362B" w:rsidRPr="00FA7056" w:rsidRDefault="0097464C" w:rsidP="005275EF">
      <w:pPr>
        <w:pStyle w:val="Heading1"/>
        <w:spacing w:before="77"/>
        <w:jc w:val="both"/>
        <w:rPr>
          <w:rFonts w:cs="Arial"/>
          <w:sz w:val="24"/>
          <w:szCs w:val="24"/>
        </w:rPr>
      </w:pPr>
      <w:r w:rsidRPr="00FA7056">
        <w:rPr>
          <w:rFonts w:cs="Arial"/>
          <w:sz w:val="24"/>
          <w:szCs w:val="24"/>
        </w:rPr>
        <w:lastRenderedPageBreak/>
        <w:t>Welcome</w:t>
      </w:r>
      <w:r w:rsidR="0044362B" w:rsidRPr="00FA7056">
        <w:rPr>
          <w:rFonts w:cs="Arial"/>
          <w:sz w:val="24"/>
          <w:szCs w:val="24"/>
        </w:rPr>
        <w:t xml:space="preserve"> to </w:t>
      </w:r>
      <w:r w:rsidR="005C667F" w:rsidRPr="00FA7056">
        <w:rPr>
          <w:rFonts w:cs="Arial"/>
          <w:sz w:val="24"/>
          <w:szCs w:val="24"/>
          <w:highlight w:val="yellow"/>
          <w:shd w:val="clear" w:color="auto" w:fill="D2D2D2"/>
        </w:rPr>
        <w:t>&lt;</w:t>
      </w:r>
      <w:r w:rsidR="0044362B" w:rsidRPr="00FA7056">
        <w:rPr>
          <w:rFonts w:cs="Arial"/>
          <w:sz w:val="24"/>
          <w:szCs w:val="24"/>
          <w:highlight w:val="yellow"/>
          <w:shd w:val="clear" w:color="auto" w:fill="D2D2D2"/>
        </w:rPr>
        <w:t>Insert Plan Name</w:t>
      </w:r>
      <w:r w:rsidR="005C667F" w:rsidRPr="00FA7056">
        <w:rPr>
          <w:rFonts w:cs="Arial"/>
          <w:sz w:val="24"/>
          <w:szCs w:val="24"/>
          <w:highlight w:val="yellow"/>
          <w:shd w:val="clear" w:color="auto" w:fill="D2D2D2"/>
        </w:rPr>
        <w:t>&gt;</w:t>
      </w:r>
      <w:r w:rsidR="0044362B" w:rsidRPr="00FA7056">
        <w:rPr>
          <w:rFonts w:cs="Arial"/>
          <w:sz w:val="24"/>
          <w:szCs w:val="24"/>
          <w:highlight w:val="yellow"/>
        </w:rPr>
        <w:t>’s</w:t>
      </w:r>
      <w:r w:rsidR="0044362B" w:rsidRPr="00FA7056">
        <w:rPr>
          <w:rFonts w:cs="Arial"/>
          <w:sz w:val="24"/>
          <w:szCs w:val="24"/>
        </w:rPr>
        <w:t xml:space="preserve"> Statewide Medicaid Managed Care Plan</w:t>
      </w:r>
    </w:p>
    <w:p w14:paraId="41C7F9E5" w14:textId="79FA3E2D" w:rsidR="0044362B" w:rsidRPr="00394C39" w:rsidRDefault="005C667F"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r w:rsidRPr="00394C39">
        <w:rPr>
          <w:rFonts w:ascii="Arial" w:hAnsi="Arial" w:cs="Arial"/>
          <w:sz w:val="24"/>
          <w:szCs w:val="24"/>
          <w:highlight w:val="yellow"/>
          <w:shd w:val="clear" w:color="auto" w:fill="D2D2D2"/>
        </w:rPr>
        <w:t>&lt;</w:t>
      </w:r>
      <w:r w:rsidR="0044362B" w:rsidRPr="00394C39">
        <w:rPr>
          <w:rFonts w:ascii="Arial" w:hAnsi="Arial" w:cs="Arial"/>
          <w:sz w:val="24"/>
          <w:szCs w:val="24"/>
          <w:highlight w:val="yellow"/>
          <w:shd w:val="clear" w:color="auto" w:fill="D2D2D2"/>
        </w:rPr>
        <w:t>Insert Plan Name</w:t>
      </w:r>
      <w:r w:rsidRPr="00394C39">
        <w:rPr>
          <w:rFonts w:ascii="Arial" w:hAnsi="Arial" w:cs="Arial"/>
          <w:sz w:val="24"/>
          <w:szCs w:val="24"/>
          <w:highlight w:val="yellow"/>
          <w:shd w:val="clear" w:color="auto" w:fill="D2D2D2"/>
        </w:rPr>
        <w:t>&gt;</w:t>
      </w:r>
      <w:r w:rsidR="00C81ED1">
        <w:rPr>
          <w:rFonts w:ascii="Arial" w:hAnsi="Arial" w:cs="Arial"/>
          <w:sz w:val="24"/>
          <w:szCs w:val="24"/>
          <w:shd w:val="clear" w:color="auto" w:fill="D2D2D2"/>
        </w:rPr>
        <w:t xml:space="preserve"> </w:t>
      </w:r>
      <w:r w:rsidR="0044362B" w:rsidRPr="00394C39">
        <w:rPr>
          <w:rFonts w:ascii="Arial" w:hAnsi="Arial" w:cs="Arial"/>
          <w:sz w:val="24"/>
          <w:szCs w:val="24"/>
        </w:rPr>
        <w:t>has a contract with the Florida Agency for Health Care Administration</w:t>
      </w:r>
      <w:r w:rsidR="001017F0" w:rsidRPr="00394C39">
        <w:rPr>
          <w:rFonts w:ascii="Arial" w:hAnsi="Arial" w:cs="Arial"/>
          <w:sz w:val="24"/>
          <w:szCs w:val="24"/>
        </w:rPr>
        <w:t xml:space="preserve"> (Agency)</w:t>
      </w:r>
      <w:r w:rsidR="0044362B" w:rsidRPr="00394C39">
        <w:rPr>
          <w:rFonts w:ascii="Arial" w:hAnsi="Arial" w:cs="Arial"/>
          <w:sz w:val="24"/>
          <w:szCs w:val="24"/>
        </w:rPr>
        <w:t xml:space="preserve"> to provide health care services to people with Medicaid. This is called the </w:t>
      </w:r>
      <w:r w:rsidR="0044362B" w:rsidRPr="00394C39">
        <w:rPr>
          <w:rFonts w:ascii="Arial" w:hAnsi="Arial" w:cs="Arial"/>
          <w:b/>
          <w:sz w:val="24"/>
          <w:szCs w:val="24"/>
        </w:rPr>
        <w:t>Statewide Medicaid Managed Care (SMMC) Program</w:t>
      </w:r>
      <w:r w:rsidR="0044362B" w:rsidRPr="00394C39">
        <w:rPr>
          <w:rFonts w:ascii="Arial" w:hAnsi="Arial" w:cs="Arial"/>
          <w:sz w:val="24"/>
          <w:szCs w:val="24"/>
        </w:rPr>
        <w:t>. You are enrolled in our SMMC plan</w:t>
      </w:r>
      <w:r w:rsidR="0035229F" w:rsidRPr="00394C39">
        <w:rPr>
          <w:rFonts w:ascii="Arial" w:hAnsi="Arial" w:cs="Arial"/>
          <w:sz w:val="24"/>
          <w:szCs w:val="24"/>
        </w:rPr>
        <w:t xml:space="preserve">. This </w:t>
      </w:r>
      <w:r w:rsidR="0044362B" w:rsidRPr="00394C39">
        <w:rPr>
          <w:rFonts w:ascii="Arial" w:hAnsi="Arial" w:cs="Arial"/>
          <w:sz w:val="24"/>
          <w:szCs w:val="24"/>
        </w:rPr>
        <w:t xml:space="preserve">means we will </w:t>
      </w:r>
      <w:r w:rsidR="0035229F" w:rsidRPr="00394C39">
        <w:rPr>
          <w:rFonts w:ascii="Arial" w:hAnsi="Arial" w:cs="Arial"/>
          <w:sz w:val="24"/>
          <w:szCs w:val="24"/>
        </w:rPr>
        <w:t xml:space="preserve">offer </w:t>
      </w:r>
      <w:r w:rsidR="0044362B" w:rsidRPr="00394C39">
        <w:rPr>
          <w:rFonts w:ascii="Arial" w:hAnsi="Arial" w:cs="Arial"/>
          <w:sz w:val="24"/>
          <w:szCs w:val="24"/>
        </w:rPr>
        <w:t>you Medicaid services. We work with a group of health care providers to help meet your needs.</w:t>
      </w:r>
    </w:p>
    <w:p w14:paraId="69CCE403" w14:textId="77777777" w:rsidR="00A41377" w:rsidRPr="00394C39" w:rsidRDefault="00A41377"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p>
    <w:p w14:paraId="2FCA9C36" w14:textId="10304993" w:rsidR="0044362B" w:rsidRPr="00394C39" w:rsidRDefault="0044362B" w:rsidP="005275EF">
      <w:pPr>
        <w:widowControl w:val="0"/>
        <w:tabs>
          <w:tab w:val="left" w:pos="460"/>
          <w:tab w:val="left" w:pos="461"/>
        </w:tabs>
        <w:autoSpaceDE w:val="0"/>
        <w:autoSpaceDN w:val="0"/>
        <w:spacing w:after="0" w:line="240" w:lineRule="auto"/>
        <w:ind w:right="128"/>
        <w:jc w:val="both"/>
        <w:rPr>
          <w:rFonts w:ascii="Arial" w:hAnsi="Arial" w:cs="Arial"/>
          <w:sz w:val="24"/>
          <w:szCs w:val="24"/>
        </w:rPr>
      </w:pPr>
      <w:r w:rsidRPr="00394C39">
        <w:rPr>
          <w:rFonts w:ascii="Arial" w:hAnsi="Arial" w:cs="Arial"/>
          <w:sz w:val="24"/>
          <w:szCs w:val="24"/>
        </w:rPr>
        <w:t xml:space="preserve">There are </w:t>
      </w:r>
      <w:r w:rsidR="0035229F" w:rsidRPr="00394C39">
        <w:rPr>
          <w:rFonts w:ascii="Arial" w:hAnsi="Arial" w:cs="Arial"/>
          <w:sz w:val="24"/>
          <w:szCs w:val="24"/>
        </w:rPr>
        <w:t xml:space="preserve">many types </w:t>
      </w:r>
      <w:r w:rsidRPr="00394C39">
        <w:rPr>
          <w:rFonts w:ascii="Arial" w:hAnsi="Arial" w:cs="Arial"/>
          <w:sz w:val="24"/>
          <w:szCs w:val="24"/>
        </w:rPr>
        <w:t xml:space="preserve">of Medicaid services you can receive in the SMMC program. You can receive medical services, like </w:t>
      </w:r>
      <w:r w:rsidR="00F2743C" w:rsidRPr="00394C39">
        <w:rPr>
          <w:rFonts w:ascii="Arial" w:hAnsi="Arial" w:cs="Arial"/>
          <w:sz w:val="24"/>
          <w:szCs w:val="24"/>
        </w:rPr>
        <w:t>doctor visits</w:t>
      </w:r>
      <w:r w:rsidRPr="00394C39">
        <w:rPr>
          <w:rFonts w:ascii="Arial" w:hAnsi="Arial" w:cs="Arial"/>
          <w:sz w:val="24"/>
          <w:szCs w:val="24"/>
        </w:rPr>
        <w:t xml:space="preserve">, </w:t>
      </w:r>
      <w:r w:rsidR="00F2743C" w:rsidRPr="00394C39">
        <w:rPr>
          <w:rFonts w:ascii="Arial" w:hAnsi="Arial" w:cs="Arial"/>
          <w:sz w:val="24"/>
          <w:szCs w:val="24"/>
        </w:rPr>
        <w:t xml:space="preserve">labs, and </w:t>
      </w:r>
      <w:r w:rsidRPr="00394C39">
        <w:rPr>
          <w:rFonts w:ascii="Arial" w:hAnsi="Arial" w:cs="Arial"/>
          <w:sz w:val="24"/>
          <w:szCs w:val="24"/>
        </w:rPr>
        <w:t xml:space="preserve">emergency care, from a </w:t>
      </w:r>
      <w:r w:rsidRPr="00394C39">
        <w:rPr>
          <w:rFonts w:ascii="Arial" w:hAnsi="Arial" w:cs="Arial"/>
          <w:b/>
          <w:sz w:val="24"/>
          <w:szCs w:val="24"/>
        </w:rPr>
        <w:t>Managed Medical Assistance (MMA)</w:t>
      </w:r>
      <w:r w:rsidRPr="00394C39">
        <w:rPr>
          <w:rFonts w:ascii="Arial" w:hAnsi="Arial" w:cs="Arial"/>
          <w:sz w:val="24"/>
          <w:szCs w:val="24"/>
        </w:rPr>
        <w:t xml:space="preserve"> plan. If you are an elder or adult with disabilities, you can receive nursing facility and home and community-based services in </w:t>
      </w:r>
      <w:r w:rsidRPr="00FA7056">
        <w:rPr>
          <w:rFonts w:ascii="Arial" w:hAnsi="Arial" w:cs="Arial"/>
          <w:bCs/>
          <w:sz w:val="24"/>
          <w:szCs w:val="24"/>
        </w:rPr>
        <w:t>a</w:t>
      </w:r>
      <w:r w:rsidRPr="00394C39">
        <w:rPr>
          <w:rFonts w:ascii="Arial" w:hAnsi="Arial" w:cs="Arial"/>
          <w:b/>
          <w:sz w:val="24"/>
          <w:szCs w:val="24"/>
        </w:rPr>
        <w:t xml:space="preserve"> Long-</w:t>
      </w:r>
      <w:r w:rsidR="00A02C91">
        <w:rPr>
          <w:rFonts w:ascii="Arial" w:hAnsi="Arial" w:cs="Arial"/>
          <w:b/>
          <w:sz w:val="24"/>
          <w:szCs w:val="24"/>
        </w:rPr>
        <w:t>T</w:t>
      </w:r>
      <w:r w:rsidR="00A02C91" w:rsidRPr="00394C39">
        <w:rPr>
          <w:rFonts w:ascii="Arial" w:hAnsi="Arial" w:cs="Arial"/>
          <w:b/>
          <w:sz w:val="24"/>
          <w:szCs w:val="24"/>
        </w:rPr>
        <w:t xml:space="preserve">erm </w:t>
      </w:r>
      <w:r w:rsidRPr="00394C39">
        <w:rPr>
          <w:rFonts w:ascii="Arial" w:hAnsi="Arial" w:cs="Arial"/>
          <w:b/>
          <w:sz w:val="24"/>
          <w:szCs w:val="24"/>
        </w:rPr>
        <w:t xml:space="preserve">Care (LTC) </w:t>
      </w:r>
      <w:r w:rsidRPr="00394C39">
        <w:rPr>
          <w:rFonts w:ascii="Arial" w:hAnsi="Arial" w:cs="Arial"/>
          <w:sz w:val="24"/>
          <w:szCs w:val="24"/>
        </w:rPr>
        <w:t xml:space="preserve">plan. </w:t>
      </w:r>
      <w:r w:rsidRPr="005275EF">
        <w:rPr>
          <w:rFonts w:ascii="Arial" w:hAnsi="Arial" w:cs="Arial"/>
          <w:sz w:val="24"/>
          <w:szCs w:val="24"/>
          <w:highlight w:val="green"/>
        </w:rPr>
        <w:t>If you have a certain health condition, like AIDS, you can receive care that is designed to meet your needs in a</w:t>
      </w:r>
      <w:r w:rsidR="007B196D">
        <w:rPr>
          <w:rFonts w:ascii="Arial" w:hAnsi="Arial" w:cs="Arial"/>
          <w:sz w:val="24"/>
          <w:szCs w:val="24"/>
          <w:highlight w:val="green"/>
        </w:rPr>
        <w:t xml:space="preserve"> plan with a</w:t>
      </w:r>
      <w:r w:rsidRPr="005275EF">
        <w:rPr>
          <w:rFonts w:ascii="Arial" w:hAnsi="Arial" w:cs="Arial"/>
          <w:sz w:val="24"/>
          <w:szCs w:val="24"/>
          <w:highlight w:val="green"/>
        </w:rPr>
        <w:t xml:space="preserve"> </w:t>
      </w:r>
      <w:r w:rsidRPr="005275EF">
        <w:rPr>
          <w:rFonts w:ascii="Arial" w:hAnsi="Arial" w:cs="Arial"/>
          <w:b/>
          <w:sz w:val="24"/>
          <w:szCs w:val="24"/>
          <w:highlight w:val="green"/>
        </w:rPr>
        <w:t>Specialty</w:t>
      </w:r>
      <w:r w:rsidRPr="005275EF">
        <w:rPr>
          <w:rFonts w:ascii="Arial" w:hAnsi="Arial" w:cs="Arial"/>
          <w:sz w:val="24"/>
          <w:szCs w:val="24"/>
          <w:highlight w:val="green"/>
        </w:rPr>
        <w:t xml:space="preserve"> </w:t>
      </w:r>
      <w:r w:rsidR="007B196D">
        <w:rPr>
          <w:rFonts w:ascii="Arial" w:hAnsi="Arial" w:cs="Arial"/>
          <w:sz w:val="24"/>
          <w:szCs w:val="24"/>
          <w:highlight w:val="green"/>
        </w:rPr>
        <w:t>line of business</w:t>
      </w:r>
      <w:r w:rsidRPr="005275EF">
        <w:rPr>
          <w:rFonts w:ascii="Arial" w:hAnsi="Arial" w:cs="Arial"/>
          <w:sz w:val="24"/>
          <w:szCs w:val="24"/>
          <w:highlight w:val="green"/>
        </w:rPr>
        <w:t>.</w:t>
      </w:r>
    </w:p>
    <w:p w14:paraId="2B679ADF" w14:textId="77777777" w:rsidR="00A41377" w:rsidRPr="00394C39" w:rsidRDefault="00A41377" w:rsidP="005275EF">
      <w:pPr>
        <w:pStyle w:val="BodyText"/>
        <w:ind w:right="202"/>
        <w:jc w:val="both"/>
        <w:rPr>
          <w:rFonts w:ascii="Arial" w:hAnsi="Arial" w:cs="Arial"/>
        </w:rPr>
      </w:pPr>
    </w:p>
    <w:p w14:paraId="0F788D84" w14:textId="77777777" w:rsidR="0053234C" w:rsidRDefault="00893456">
      <w:pPr>
        <w:pStyle w:val="BodyText"/>
        <w:ind w:right="202"/>
        <w:jc w:val="both"/>
        <w:rPr>
          <w:rFonts w:ascii="Arial" w:hAnsi="Arial" w:cs="Arial"/>
        </w:rPr>
      </w:pPr>
      <w:r w:rsidRPr="00394C39">
        <w:rPr>
          <w:rFonts w:ascii="Arial" w:hAnsi="Arial" w:cs="Arial"/>
        </w:rPr>
        <w:t xml:space="preserve">If your child is enrolled in the Florida </w:t>
      </w:r>
      <w:proofErr w:type="spellStart"/>
      <w:r w:rsidRPr="00394C39">
        <w:rPr>
          <w:rFonts w:ascii="Arial" w:hAnsi="Arial" w:cs="Arial"/>
        </w:rPr>
        <w:t>KidCare</w:t>
      </w:r>
      <w:proofErr w:type="spellEnd"/>
      <w:r w:rsidRPr="00394C39">
        <w:rPr>
          <w:rFonts w:ascii="Arial" w:hAnsi="Arial" w:cs="Arial"/>
        </w:rPr>
        <w:t xml:space="preserve"> </w:t>
      </w:r>
      <w:proofErr w:type="spellStart"/>
      <w:r w:rsidRPr="00394C39">
        <w:rPr>
          <w:rFonts w:ascii="Arial" w:hAnsi="Arial" w:cs="Arial"/>
          <w:b/>
        </w:rPr>
        <w:t>MediKids</w:t>
      </w:r>
      <w:proofErr w:type="spellEnd"/>
      <w:r w:rsidRPr="00394C39">
        <w:rPr>
          <w:rFonts w:ascii="Arial" w:hAnsi="Arial" w:cs="Arial"/>
        </w:rPr>
        <w:t xml:space="preserve"> program, </w:t>
      </w:r>
      <w:r w:rsidR="00457BF0" w:rsidRPr="00394C39">
        <w:rPr>
          <w:rFonts w:ascii="Arial" w:hAnsi="Arial" w:cs="Arial"/>
        </w:rPr>
        <w:t xml:space="preserve">most </w:t>
      </w:r>
      <w:r w:rsidRPr="00394C39">
        <w:rPr>
          <w:rFonts w:ascii="Arial" w:hAnsi="Arial" w:cs="Arial"/>
        </w:rPr>
        <w:t>of the information in this handbook applies to you. We will let you know if something does not apply.</w:t>
      </w:r>
    </w:p>
    <w:p w14:paraId="028D0938" w14:textId="77777777" w:rsidR="0053234C" w:rsidRDefault="0053234C">
      <w:pPr>
        <w:pStyle w:val="BodyText"/>
        <w:ind w:right="202"/>
        <w:jc w:val="both"/>
        <w:rPr>
          <w:rFonts w:ascii="Arial" w:hAnsi="Arial" w:cs="Arial"/>
        </w:rPr>
      </w:pPr>
    </w:p>
    <w:p w14:paraId="5D68DC19" w14:textId="32698BB9" w:rsidR="00A41377" w:rsidRPr="00394C39" w:rsidRDefault="0053234C" w:rsidP="005275EF">
      <w:pPr>
        <w:pStyle w:val="BodyText"/>
        <w:ind w:right="202"/>
        <w:jc w:val="both"/>
        <w:rPr>
          <w:rFonts w:ascii="Arial" w:hAnsi="Arial" w:cs="Arial"/>
        </w:rPr>
      </w:pPr>
      <w:r w:rsidRPr="005275EF">
        <w:rPr>
          <w:rFonts w:ascii="Arial" w:hAnsi="Arial" w:cs="Arial"/>
          <w:highlight w:val="green"/>
        </w:rPr>
        <w:t>If you are a participant in the Intellectual Developmentally Disabled (IDD) Pilot Program, most of the information in this handbook applies to you.  We will let you know if something does not apply or if there is information that applies to IDD enrollees. [See Addendum A.]</w:t>
      </w:r>
      <w:r w:rsidR="0056620E" w:rsidRPr="00394C39">
        <w:rPr>
          <w:rFonts w:ascii="Arial" w:hAnsi="Arial" w:cs="Arial"/>
        </w:rPr>
        <w:t xml:space="preserve"> </w:t>
      </w:r>
      <w:r w:rsidR="00893456" w:rsidRPr="00394C39">
        <w:rPr>
          <w:rFonts w:ascii="Arial" w:hAnsi="Arial" w:cs="Arial"/>
        </w:rPr>
        <w:t xml:space="preserve"> </w:t>
      </w:r>
    </w:p>
    <w:p w14:paraId="477B4BC8" w14:textId="77777777" w:rsidR="00A41377" w:rsidRPr="00394C39" w:rsidRDefault="00A41377" w:rsidP="005275EF">
      <w:pPr>
        <w:pStyle w:val="BodyText"/>
        <w:ind w:right="202"/>
        <w:jc w:val="both"/>
        <w:rPr>
          <w:rFonts w:ascii="Arial" w:hAnsi="Arial" w:cs="Arial"/>
        </w:rPr>
      </w:pPr>
    </w:p>
    <w:p w14:paraId="0A0302BC" w14:textId="7CEDBD12" w:rsidR="0044362B" w:rsidRPr="00394C39" w:rsidRDefault="0044362B" w:rsidP="005275EF">
      <w:pPr>
        <w:pStyle w:val="BodyText"/>
        <w:ind w:right="202"/>
        <w:jc w:val="both"/>
        <w:rPr>
          <w:rFonts w:ascii="Arial" w:hAnsi="Arial" w:cs="Arial"/>
        </w:rPr>
      </w:pPr>
      <w:r w:rsidRPr="00394C39">
        <w:rPr>
          <w:rFonts w:ascii="Arial" w:hAnsi="Arial" w:cs="Arial"/>
        </w:rPr>
        <w:t xml:space="preserve">This handbook will be your guide </w:t>
      </w:r>
      <w:r w:rsidR="0035229F" w:rsidRPr="00394C39">
        <w:rPr>
          <w:rFonts w:ascii="Arial" w:hAnsi="Arial" w:cs="Arial"/>
        </w:rPr>
        <w:t xml:space="preserve">for all </w:t>
      </w:r>
      <w:r w:rsidRPr="00394C39">
        <w:rPr>
          <w:rFonts w:ascii="Arial" w:hAnsi="Arial" w:cs="Arial"/>
        </w:rPr>
        <w:t>health care services available to you.</w:t>
      </w:r>
      <w:r w:rsidR="0056620E" w:rsidRPr="00394C39">
        <w:rPr>
          <w:rFonts w:ascii="Arial" w:hAnsi="Arial" w:cs="Arial"/>
        </w:rPr>
        <w:t xml:space="preserve"> </w:t>
      </w:r>
      <w:r w:rsidRPr="00394C39">
        <w:rPr>
          <w:rFonts w:ascii="Arial" w:hAnsi="Arial" w:cs="Arial"/>
        </w:rPr>
        <w:t xml:space="preserve">You can ask us any </w:t>
      </w:r>
      <w:proofErr w:type="gramStart"/>
      <w:r w:rsidRPr="00394C39">
        <w:rPr>
          <w:rFonts w:ascii="Arial" w:hAnsi="Arial" w:cs="Arial"/>
        </w:rPr>
        <w:t>questions, or</w:t>
      </w:r>
      <w:proofErr w:type="gramEnd"/>
      <w:r w:rsidRPr="00394C39">
        <w:rPr>
          <w:rFonts w:ascii="Arial" w:hAnsi="Arial" w:cs="Arial"/>
        </w:rPr>
        <w:t xml:space="preserve"> get help making appointments. If you need to speak with us, just call us at </w:t>
      </w:r>
      <w:r w:rsidR="005C667F" w:rsidRPr="00394C39">
        <w:rPr>
          <w:rFonts w:ascii="Arial" w:hAnsi="Arial" w:cs="Arial"/>
          <w:highlight w:val="yellow"/>
          <w:shd w:val="clear" w:color="auto" w:fill="B3B3B3"/>
        </w:rPr>
        <w:t>&lt;</w:t>
      </w:r>
      <w:r w:rsidRPr="00394C39">
        <w:rPr>
          <w:rFonts w:ascii="Arial" w:hAnsi="Arial" w:cs="Arial"/>
          <w:highlight w:val="yellow"/>
          <w:shd w:val="clear" w:color="auto" w:fill="B3B3B3"/>
        </w:rPr>
        <w:t>Insert Member Services Toll-Free</w:t>
      </w:r>
      <w:r w:rsidRPr="00394C39">
        <w:rPr>
          <w:rFonts w:ascii="Arial" w:hAnsi="Arial" w:cs="Arial"/>
          <w:spacing w:val="-7"/>
          <w:highlight w:val="yellow"/>
          <w:shd w:val="clear" w:color="auto" w:fill="B3B3B3"/>
        </w:rPr>
        <w:t xml:space="preserve"> </w:t>
      </w:r>
      <w:r w:rsidRPr="00394C39">
        <w:rPr>
          <w:rFonts w:ascii="Arial" w:hAnsi="Arial" w:cs="Arial"/>
          <w:highlight w:val="yellow"/>
          <w:shd w:val="clear" w:color="auto" w:fill="B3B3B3"/>
        </w:rPr>
        <w:t>Number</w:t>
      </w:r>
      <w:r w:rsidR="005C667F" w:rsidRPr="00394C39">
        <w:rPr>
          <w:rFonts w:ascii="Arial" w:hAnsi="Arial" w:cs="Arial"/>
          <w:highlight w:val="yellow"/>
          <w:shd w:val="clear" w:color="auto" w:fill="B3B3B3"/>
        </w:rPr>
        <w:t>&gt;.</w:t>
      </w:r>
    </w:p>
    <w:p w14:paraId="308CA16B" w14:textId="77777777" w:rsidR="0044362B" w:rsidRPr="00394C39" w:rsidRDefault="0044362B" w:rsidP="005275EF">
      <w:pPr>
        <w:jc w:val="both"/>
        <w:rPr>
          <w:rFonts w:ascii="Arial" w:hAnsi="Arial" w:cs="Arial"/>
          <w:sz w:val="24"/>
          <w:szCs w:val="24"/>
          <w:highlight w:val="yellow"/>
        </w:rPr>
      </w:pPr>
    </w:p>
    <w:p w14:paraId="6EE474CE" w14:textId="77777777" w:rsidR="00AC2108" w:rsidRPr="00FA7056" w:rsidRDefault="00AC2108" w:rsidP="005275EF">
      <w:pPr>
        <w:jc w:val="both"/>
        <w:rPr>
          <w:rFonts w:ascii="Arial" w:hAnsi="Arial" w:cs="Arial"/>
          <w:b/>
          <w:sz w:val="24"/>
          <w:szCs w:val="24"/>
        </w:rPr>
      </w:pPr>
      <w:r w:rsidRPr="00FA7056">
        <w:rPr>
          <w:rFonts w:ascii="Arial" w:hAnsi="Arial" w:cs="Arial"/>
          <w:b/>
          <w:sz w:val="24"/>
          <w:szCs w:val="24"/>
        </w:rPr>
        <w:br w:type="page"/>
      </w:r>
    </w:p>
    <w:p w14:paraId="1E19456A" w14:textId="74942E79" w:rsidR="0044362B" w:rsidRPr="00FA7056" w:rsidRDefault="00AC2108" w:rsidP="005275EF">
      <w:pPr>
        <w:jc w:val="both"/>
        <w:rPr>
          <w:rFonts w:ascii="Arial" w:hAnsi="Arial" w:cs="Arial"/>
          <w:b/>
          <w:sz w:val="24"/>
          <w:szCs w:val="24"/>
        </w:rPr>
      </w:pPr>
      <w:r w:rsidRPr="00FA7056">
        <w:rPr>
          <w:rFonts w:ascii="Arial" w:hAnsi="Arial" w:cs="Arial"/>
          <w:b/>
          <w:sz w:val="24"/>
          <w:szCs w:val="24"/>
        </w:rPr>
        <w:lastRenderedPageBreak/>
        <w:t xml:space="preserve">Section 1: </w:t>
      </w:r>
      <w:r w:rsidR="0044362B" w:rsidRPr="00FA7056">
        <w:rPr>
          <w:rFonts w:ascii="Arial" w:hAnsi="Arial" w:cs="Arial"/>
          <w:b/>
          <w:sz w:val="24"/>
          <w:szCs w:val="24"/>
        </w:rPr>
        <w:t>Your Plan Identification Card</w:t>
      </w:r>
      <w:r w:rsidR="00996BD8" w:rsidRPr="00FA7056">
        <w:rPr>
          <w:rFonts w:ascii="Arial" w:hAnsi="Arial" w:cs="Arial"/>
          <w:b/>
          <w:sz w:val="24"/>
          <w:szCs w:val="24"/>
        </w:rPr>
        <w:t xml:space="preserve"> (ID card)</w:t>
      </w:r>
    </w:p>
    <w:p w14:paraId="4A88A82F" w14:textId="5116706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should have </w:t>
      </w:r>
      <w:r w:rsidR="00F2743C" w:rsidRPr="00394C39">
        <w:rPr>
          <w:rFonts w:ascii="Arial" w:hAnsi="Arial" w:cs="Arial"/>
          <w:sz w:val="24"/>
          <w:szCs w:val="24"/>
        </w:rPr>
        <w:t xml:space="preserve">received </w:t>
      </w:r>
      <w:r w:rsidRPr="00394C39">
        <w:rPr>
          <w:rFonts w:ascii="Arial" w:hAnsi="Arial" w:cs="Arial"/>
          <w:sz w:val="24"/>
          <w:szCs w:val="24"/>
        </w:rPr>
        <w:t>your ID card in the mail.</w:t>
      </w:r>
      <w:r w:rsidR="0056620E" w:rsidRPr="00394C39">
        <w:rPr>
          <w:rFonts w:ascii="Arial" w:hAnsi="Arial" w:cs="Arial"/>
          <w:sz w:val="24"/>
          <w:szCs w:val="24"/>
        </w:rPr>
        <w:t xml:space="preserve"> </w:t>
      </w:r>
      <w:r w:rsidRPr="00394C39">
        <w:rPr>
          <w:rFonts w:ascii="Arial" w:hAnsi="Arial" w:cs="Arial"/>
          <w:sz w:val="24"/>
          <w:szCs w:val="24"/>
        </w:rPr>
        <w:t xml:space="preserve">Call us if you have not </w:t>
      </w:r>
      <w:r w:rsidR="00F2743C" w:rsidRPr="00394C39">
        <w:rPr>
          <w:rFonts w:ascii="Arial" w:hAnsi="Arial" w:cs="Arial"/>
          <w:sz w:val="24"/>
          <w:szCs w:val="24"/>
        </w:rPr>
        <w:t xml:space="preserve">received </w:t>
      </w:r>
      <w:r w:rsidRPr="00394C39">
        <w:rPr>
          <w:rFonts w:ascii="Arial" w:hAnsi="Arial" w:cs="Arial"/>
          <w:sz w:val="24"/>
          <w:szCs w:val="24"/>
        </w:rPr>
        <w:t>your card or if the information on your card is wrong.</w:t>
      </w:r>
      <w:r w:rsidR="0056620E" w:rsidRPr="00394C39">
        <w:rPr>
          <w:rFonts w:ascii="Arial" w:hAnsi="Arial" w:cs="Arial"/>
          <w:sz w:val="24"/>
          <w:szCs w:val="24"/>
        </w:rPr>
        <w:t xml:space="preserve"> </w:t>
      </w:r>
      <w:r w:rsidRPr="00394C39">
        <w:rPr>
          <w:rFonts w:ascii="Arial" w:hAnsi="Arial" w:cs="Arial"/>
          <w:sz w:val="24"/>
          <w:szCs w:val="24"/>
        </w:rPr>
        <w:t>Each member of your family in our plan should have their own ID card.</w:t>
      </w:r>
      <w:r w:rsidR="0056620E" w:rsidRPr="00394C39">
        <w:rPr>
          <w:rFonts w:ascii="Arial" w:hAnsi="Arial" w:cs="Arial"/>
          <w:sz w:val="24"/>
          <w:szCs w:val="24"/>
        </w:rPr>
        <w:t xml:space="preserve"> </w:t>
      </w:r>
    </w:p>
    <w:p w14:paraId="77A8E125" w14:textId="5DB6D204" w:rsidR="0044362B" w:rsidRPr="00394C39" w:rsidRDefault="00EF4E71" w:rsidP="005275EF">
      <w:pPr>
        <w:jc w:val="both"/>
        <w:rPr>
          <w:rFonts w:ascii="Arial" w:hAnsi="Arial" w:cs="Arial"/>
          <w:sz w:val="24"/>
          <w:szCs w:val="24"/>
        </w:rPr>
      </w:pPr>
      <w:r>
        <w:rPr>
          <w:rFonts w:ascii="Arial" w:hAnsi="Arial" w:cs="Arial"/>
          <w:sz w:val="24"/>
          <w:szCs w:val="24"/>
        </w:rPr>
        <w:t>Always c</w:t>
      </w:r>
      <w:r w:rsidR="0044362B" w:rsidRPr="00394C39">
        <w:rPr>
          <w:rFonts w:ascii="Arial" w:hAnsi="Arial" w:cs="Arial"/>
          <w:sz w:val="24"/>
          <w:szCs w:val="24"/>
        </w:rPr>
        <w:t>arry your ID card and show it each time you go to a health care appointment</w:t>
      </w:r>
      <w:r>
        <w:rPr>
          <w:rFonts w:ascii="Arial" w:hAnsi="Arial" w:cs="Arial"/>
          <w:sz w:val="24"/>
          <w:szCs w:val="24"/>
        </w:rPr>
        <w:t xml:space="preserve"> or the hospital</w:t>
      </w:r>
      <w:r w:rsidR="0044362B" w:rsidRPr="00394C39">
        <w:rPr>
          <w:rFonts w:ascii="Arial" w:hAnsi="Arial" w:cs="Arial"/>
          <w:sz w:val="24"/>
          <w:szCs w:val="24"/>
        </w:rPr>
        <w:t>. Never give your ID card to anyone else to use.</w:t>
      </w:r>
      <w:r w:rsidR="0056620E" w:rsidRPr="00394C39">
        <w:rPr>
          <w:rFonts w:ascii="Arial" w:hAnsi="Arial" w:cs="Arial"/>
          <w:sz w:val="24"/>
          <w:szCs w:val="24"/>
        </w:rPr>
        <w:t xml:space="preserve"> </w:t>
      </w:r>
      <w:r w:rsidR="0044362B" w:rsidRPr="00394C39">
        <w:rPr>
          <w:rFonts w:ascii="Arial" w:hAnsi="Arial" w:cs="Arial"/>
          <w:sz w:val="24"/>
          <w:szCs w:val="24"/>
        </w:rPr>
        <w:t>If your card is lost or stolen, call us so we can give you a new card.</w:t>
      </w:r>
      <w:r w:rsidR="0056620E" w:rsidRPr="00394C39">
        <w:rPr>
          <w:rFonts w:ascii="Arial" w:hAnsi="Arial" w:cs="Arial"/>
          <w:sz w:val="24"/>
          <w:szCs w:val="24"/>
        </w:rPr>
        <w:t xml:space="preserve"> </w:t>
      </w:r>
    </w:p>
    <w:p w14:paraId="24D252F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Your ID card will look like this:</w:t>
      </w:r>
    </w:p>
    <w:p w14:paraId="33C661D8" w14:textId="77777777"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&lt;Plan Sample ID card here&gt;</w:t>
      </w:r>
    </w:p>
    <w:p w14:paraId="5CA45C35" w14:textId="339955A3"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2: </w:t>
      </w:r>
      <w:r w:rsidR="0044362B" w:rsidRPr="00FA7056">
        <w:rPr>
          <w:rFonts w:ascii="Arial" w:hAnsi="Arial" w:cs="Arial"/>
          <w:b/>
          <w:sz w:val="24"/>
          <w:szCs w:val="24"/>
        </w:rPr>
        <w:t>Your Privacy</w:t>
      </w:r>
    </w:p>
    <w:p w14:paraId="287234B2" w14:textId="73482018"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Your privacy is important to us. You have rights when it comes to protecting your </w:t>
      </w:r>
      <w:r w:rsidR="006D22F2" w:rsidRPr="00394C39">
        <w:rPr>
          <w:rFonts w:ascii="Arial" w:hAnsi="Arial" w:cs="Arial"/>
          <w:sz w:val="24"/>
          <w:szCs w:val="24"/>
        </w:rPr>
        <w:t xml:space="preserve">health </w:t>
      </w:r>
      <w:r w:rsidRPr="00394C39">
        <w:rPr>
          <w:rFonts w:ascii="Arial" w:hAnsi="Arial" w:cs="Arial"/>
          <w:sz w:val="24"/>
          <w:szCs w:val="24"/>
        </w:rPr>
        <w:t>information</w:t>
      </w:r>
      <w:r w:rsidR="006D22F2" w:rsidRPr="00394C39">
        <w:rPr>
          <w:rFonts w:ascii="Arial" w:hAnsi="Arial" w:cs="Arial"/>
          <w:sz w:val="24"/>
          <w:szCs w:val="24"/>
        </w:rPr>
        <w:t xml:space="preserve">, such as </w:t>
      </w:r>
      <w:r w:rsidRPr="00394C39">
        <w:rPr>
          <w:rFonts w:ascii="Arial" w:hAnsi="Arial" w:cs="Arial"/>
          <w:sz w:val="24"/>
          <w:szCs w:val="24"/>
        </w:rPr>
        <w:t>your name, Plan identification number, race, ethnicity</w:t>
      </w:r>
      <w:r w:rsidR="00F2743C" w:rsidRPr="00394C39">
        <w:rPr>
          <w:rFonts w:ascii="Arial" w:hAnsi="Arial" w:cs="Arial"/>
          <w:sz w:val="24"/>
          <w:szCs w:val="24"/>
        </w:rPr>
        <w:t>,</w:t>
      </w:r>
      <w:r w:rsidR="00754A5B">
        <w:rPr>
          <w:rFonts w:ascii="Arial" w:hAnsi="Arial" w:cs="Arial"/>
          <w:sz w:val="24"/>
          <w:szCs w:val="24"/>
        </w:rPr>
        <w:t xml:space="preserve"> </w:t>
      </w:r>
      <w:r w:rsidRPr="00394C39">
        <w:rPr>
          <w:rFonts w:ascii="Arial" w:hAnsi="Arial" w:cs="Arial"/>
          <w:sz w:val="24"/>
          <w:szCs w:val="24"/>
        </w:rPr>
        <w:t xml:space="preserve">and other things that identify you. We will not share any </w:t>
      </w:r>
      <w:r w:rsidR="00F2743C" w:rsidRPr="00394C39">
        <w:rPr>
          <w:rFonts w:ascii="Arial" w:hAnsi="Arial" w:cs="Arial"/>
          <w:sz w:val="24"/>
          <w:szCs w:val="24"/>
        </w:rPr>
        <w:t xml:space="preserve">health information </w:t>
      </w:r>
      <w:r w:rsidRPr="00394C39">
        <w:rPr>
          <w:rFonts w:ascii="Arial" w:hAnsi="Arial" w:cs="Arial"/>
          <w:sz w:val="24"/>
          <w:szCs w:val="24"/>
        </w:rPr>
        <w:t xml:space="preserve">about you </w:t>
      </w:r>
      <w:r w:rsidR="00F2743C" w:rsidRPr="00394C39">
        <w:rPr>
          <w:rFonts w:ascii="Arial" w:hAnsi="Arial" w:cs="Arial"/>
          <w:sz w:val="24"/>
          <w:szCs w:val="24"/>
        </w:rPr>
        <w:t xml:space="preserve">that is not </w:t>
      </w:r>
      <w:r w:rsidR="0035229F" w:rsidRPr="00394C39">
        <w:rPr>
          <w:rFonts w:ascii="Arial" w:hAnsi="Arial" w:cs="Arial"/>
          <w:sz w:val="24"/>
          <w:szCs w:val="24"/>
        </w:rPr>
        <w:t xml:space="preserve">allowed </w:t>
      </w:r>
      <w:r w:rsidR="006D22F2" w:rsidRPr="00394C39">
        <w:rPr>
          <w:rFonts w:ascii="Arial" w:hAnsi="Arial" w:cs="Arial"/>
          <w:sz w:val="24"/>
          <w:szCs w:val="24"/>
        </w:rPr>
        <w:t>by</w:t>
      </w:r>
      <w:r w:rsidRPr="00394C39">
        <w:rPr>
          <w:rFonts w:ascii="Arial" w:hAnsi="Arial" w:cs="Arial"/>
          <w:sz w:val="24"/>
          <w:szCs w:val="24"/>
        </w:rPr>
        <w:t xml:space="preserve"> law. </w:t>
      </w:r>
    </w:p>
    <w:p w14:paraId="405C6988" w14:textId="41B75BC0" w:rsidR="0044362B" w:rsidRPr="00394C39" w:rsidRDefault="0044362B" w:rsidP="005275EF">
      <w:pPr>
        <w:jc w:val="both"/>
        <w:rPr>
          <w:rFonts w:ascii="Arial" w:hAnsi="Arial" w:cs="Arial"/>
          <w:sz w:val="24"/>
          <w:szCs w:val="24"/>
        </w:rPr>
      </w:pPr>
      <w:r w:rsidRPr="00394C39">
        <w:rPr>
          <w:rFonts w:ascii="Arial" w:hAnsi="Arial" w:cs="Arial"/>
          <w:sz w:val="24"/>
          <w:szCs w:val="24"/>
        </w:rPr>
        <w:t>If you have any questions, call Member Services.</w:t>
      </w:r>
      <w:r w:rsidR="0056620E" w:rsidRPr="00394C39">
        <w:rPr>
          <w:rFonts w:ascii="Arial" w:hAnsi="Arial" w:cs="Arial"/>
          <w:sz w:val="24"/>
          <w:szCs w:val="24"/>
        </w:rPr>
        <w:t xml:space="preserve"> </w:t>
      </w:r>
      <w:r w:rsidRPr="00394C39">
        <w:rPr>
          <w:rFonts w:ascii="Arial" w:hAnsi="Arial" w:cs="Arial"/>
          <w:sz w:val="24"/>
          <w:szCs w:val="24"/>
        </w:rPr>
        <w:t>Our privacy policies and protections are:</w:t>
      </w:r>
    </w:p>
    <w:p w14:paraId="7AB10894" w14:textId="35FC3EF4" w:rsidR="0044362B" w:rsidRPr="00394C39" w:rsidRDefault="0044362B" w:rsidP="005275EF">
      <w:pPr>
        <w:jc w:val="both"/>
        <w:rPr>
          <w:rFonts w:ascii="Arial" w:hAnsi="Arial" w:cs="Arial"/>
          <w:sz w:val="24"/>
          <w:szCs w:val="24"/>
        </w:rPr>
      </w:pPr>
      <w:r w:rsidRPr="00394C39">
        <w:rPr>
          <w:rFonts w:ascii="Arial" w:hAnsi="Arial" w:cs="Arial"/>
          <w:sz w:val="24"/>
          <w:szCs w:val="24"/>
          <w:highlight w:val="yellow"/>
        </w:rPr>
        <w:t>&lt;Insert Plan specific HIPAA and privacy practices&gt;</w:t>
      </w:r>
    </w:p>
    <w:p w14:paraId="60B9EA7A" w14:textId="05546045"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3: </w:t>
      </w:r>
      <w:r w:rsidR="009C0841" w:rsidRPr="00FA7056">
        <w:rPr>
          <w:rFonts w:ascii="Arial" w:hAnsi="Arial" w:cs="Arial"/>
          <w:b/>
          <w:sz w:val="24"/>
          <w:szCs w:val="24"/>
        </w:rPr>
        <w:t>Getting Help from O</w:t>
      </w:r>
      <w:r w:rsidR="00AF2CC3" w:rsidRPr="00FA7056">
        <w:rPr>
          <w:rFonts w:ascii="Arial" w:hAnsi="Arial" w:cs="Arial"/>
          <w:b/>
          <w:sz w:val="24"/>
          <w:szCs w:val="24"/>
        </w:rPr>
        <w:t>ur</w:t>
      </w:r>
      <w:r w:rsidR="0044362B" w:rsidRPr="00FA7056">
        <w:rPr>
          <w:rFonts w:ascii="Arial" w:hAnsi="Arial" w:cs="Arial"/>
          <w:b/>
          <w:sz w:val="24"/>
          <w:szCs w:val="24"/>
        </w:rPr>
        <w:t xml:space="preserve"> Member Services </w:t>
      </w:r>
    </w:p>
    <w:p w14:paraId="57652BE0" w14:textId="7204822F" w:rsidR="0044362B" w:rsidRPr="00394C39"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r w:rsidRPr="00394C39">
        <w:rPr>
          <w:rFonts w:ascii="Arial" w:hAnsi="Arial" w:cs="Arial"/>
          <w:sz w:val="24"/>
          <w:szCs w:val="24"/>
        </w:rPr>
        <w:t>Our Member Services Department can answer all of your questions.</w:t>
      </w:r>
      <w:r w:rsidR="0056620E" w:rsidRPr="00394C39">
        <w:rPr>
          <w:rFonts w:ascii="Arial" w:hAnsi="Arial" w:cs="Arial"/>
          <w:sz w:val="24"/>
          <w:szCs w:val="24"/>
        </w:rPr>
        <w:t xml:space="preserve"> </w:t>
      </w:r>
      <w:r w:rsidRPr="00394C39">
        <w:rPr>
          <w:rFonts w:ascii="Arial" w:hAnsi="Arial" w:cs="Arial"/>
          <w:sz w:val="24"/>
          <w:szCs w:val="24"/>
        </w:rPr>
        <w:t>We can help you choose or change your Primary Care Provider (PCP for short)</w:t>
      </w:r>
      <w:r w:rsidRPr="00394C39">
        <w:rPr>
          <w:rFonts w:ascii="Arial" w:hAnsi="Arial" w:cs="Arial"/>
          <w:i/>
          <w:sz w:val="24"/>
          <w:szCs w:val="24"/>
        </w:rPr>
        <w:t xml:space="preserve">, </w:t>
      </w:r>
      <w:r w:rsidR="00457BF0" w:rsidRPr="00394C39">
        <w:rPr>
          <w:rFonts w:ascii="Arial" w:hAnsi="Arial" w:cs="Arial"/>
          <w:sz w:val="24"/>
          <w:szCs w:val="24"/>
        </w:rPr>
        <w:t>find out if a service is covered</w:t>
      </w:r>
      <w:r w:rsidRPr="00394C39">
        <w:rPr>
          <w:rFonts w:ascii="Arial" w:hAnsi="Arial" w:cs="Arial"/>
          <w:sz w:val="24"/>
          <w:szCs w:val="24"/>
        </w:rPr>
        <w:t xml:space="preserve">, </w:t>
      </w:r>
      <w:r w:rsidR="00457BF0" w:rsidRPr="00394C39">
        <w:rPr>
          <w:rFonts w:ascii="Arial" w:hAnsi="Arial" w:cs="Arial"/>
          <w:sz w:val="24"/>
          <w:szCs w:val="24"/>
        </w:rPr>
        <w:t xml:space="preserve">get </w:t>
      </w:r>
      <w:r w:rsidRPr="00394C39">
        <w:rPr>
          <w:rFonts w:ascii="Arial" w:hAnsi="Arial" w:cs="Arial"/>
          <w:sz w:val="24"/>
          <w:szCs w:val="24"/>
        </w:rPr>
        <w:t xml:space="preserve">referrals, </w:t>
      </w:r>
      <w:r w:rsidR="00457BF0" w:rsidRPr="00394C39">
        <w:rPr>
          <w:rFonts w:ascii="Arial" w:hAnsi="Arial" w:cs="Arial"/>
          <w:sz w:val="24"/>
          <w:szCs w:val="24"/>
        </w:rPr>
        <w:t xml:space="preserve">find a provider, </w:t>
      </w:r>
      <w:r w:rsidRPr="00394C39">
        <w:rPr>
          <w:rFonts w:ascii="Arial" w:hAnsi="Arial" w:cs="Arial"/>
          <w:sz w:val="24"/>
          <w:szCs w:val="24"/>
        </w:rPr>
        <w:t>replace a lost ID card, report the birth of a new baby, and explain any changes that might affect you or your family’s</w:t>
      </w:r>
      <w:r w:rsidRPr="00394C39">
        <w:rPr>
          <w:rFonts w:ascii="Arial" w:hAnsi="Arial" w:cs="Arial"/>
          <w:spacing w:val="-13"/>
          <w:sz w:val="24"/>
          <w:szCs w:val="24"/>
        </w:rPr>
        <w:t xml:space="preserve"> </w:t>
      </w:r>
      <w:r w:rsidRPr="00394C39">
        <w:rPr>
          <w:rFonts w:ascii="Arial" w:hAnsi="Arial" w:cs="Arial"/>
          <w:sz w:val="24"/>
          <w:szCs w:val="24"/>
        </w:rPr>
        <w:t>benefits.</w:t>
      </w:r>
    </w:p>
    <w:p w14:paraId="5F511D3F" w14:textId="77777777"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b/>
          <w:sz w:val="24"/>
          <w:szCs w:val="24"/>
        </w:rPr>
      </w:pPr>
    </w:p>
    <w:p w14:paraId="45DBD0CE" w14:textId="77777777"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b/>
          <w:sz w:val="24"/>
          <w:szCs w:val="24"/>
        </w:rPr>
      </w:pPr>
      <w:r w:rsidRPr="00394C39">
        <w:rPr>
          <w:rFonts w:ascii="Arial" w:hAnsi="Arial" w:cs="Arial"/>
          <w:b/>
          <w:sz w:val="24"/>
          <w:szCs w:val="24"/>
        </w:rPr>
        <w:t>Contacting Member Services</w:t>
      </w:r>
    </w:p>
    <w:p w14:paraId="1CE63D4A" w14:textId="77777777" w:rsidR="0044362B" w:rsidRPr="00FA7056"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sz w:val="24"/>
          <w:szCs w:val="24"/>
        </w:rPr>
      </w:pPr>
    </w:p>
    <w:p w14:paraId="47C9FA2D" w14:textId="1F6621F6" w:rsidR="0044362B" w:rsidRPr="00394C39" w:rsidRDefault="0044362B" w:rsidP="005275EF">
      <w:pPr>
        <w:widowControl w:val="0"/>
        <w:tabs>
          <w:tab w:val="left" w:pos="460"/>
          <w:tab w:val="left" w:pos="461"/>
        </w:tabs>
        <w:autoSpaceDE w:val="0"/>
        <w:autoSpaceDN w:val="0"/>
        <w:spacing w:after="0" w:line="240" w:lineRule="auto"/>
        <w:ind w:left="460" w:right="106"/>
        <w:jc w:val="both"/>
        <w:rPr>
          <w:rFonts w:ascii="Arial" w:hAnsi="Arial" w:cs="Arial"/>
          <w:sz w:val="24"/>
          <w:szCs w:val="24"/>
        </w:rPr>
      </w:pPr>
      <w:r w:rsidRPr="00394C39">
        <w:rPr>
          <w:rFonts w:ascii="Arial" w:hAnsi="Arial" w:cs="Arial"/>
          <w:sz w:val="24"/>
          <w:szCs w:val="24"/>
        </w:rPr>
        <w:t xml:space="preserve">You may call us at </w:t>
      </w:r>
      <w:r w:rsidRPr="00394C39">
        <w:rPr>
          <w:rFonts w:ascii="Arial" w:hAnsi="Arial" w:cs="Arial"/>
          <w:sz w:val="24"/>
          <w:szCs w:val="24"/>
          <w:highlight w:val="yellow"/>
        </w:rPr>
        <w:t>&lt;toll-free number&gt;,</w:t>
      </w:r>
      <w:r w:rsidRPr="00394C39">
        <w:rPr>
          <w:rFonts w:ascii="Arial" w:hAnsi="Arial" w:cs="Arial"/>
          <w:sz w:val="24"/>
          <w:szCs w:val="24"/>
        </w:rPr>
        <w:t xml:space="preserve"> or </w:t>
      </w:r>
      <w:r w:rsidRPr="00394C39">
        <w:rPr>
          <w:rFonts w:ascii="Arial" w:hAnsi="Arial" w:cs="Arial"/>
          <w:sz w:val="24"/>
          <w:szCs w:val="24"/>
          <w:highlight w:val="yellow"/>
        </w:rPr>
        <w:t>&lt;TTY/TDD&gt;,</w:t>
      </w:r>
      <w:r w:rsidRPr="00394C39">
        <w:rPr>
          <w:rFonts w:ascii="Arial" w:hAnsi="Arial" w:cs="Arial"/>
          <w:sz w:val="24"/>
          <w:szCs w:val="24"/>
        </w:rPr>
        <w:t xml:space="preserve"> Monday to Friday, </w:t>
      </w:r>
      <w:r w:rsidRPr="00394C39">
        <w:rPr>
          <w:rFonts w:ascii="Arial" w:hAnsi="Arial" w:cs="Arial"/>
          <w:sz w:val="24"/>
          <w:szCs w:val="24"/>
          <w:highlight w:val="yellow"/>
        </w:rPr>
        <w:t>&lt;time&gt;</w:t>
      </w:r>
      <w:r w:rsidRPr="00394C39">
        <w:rPr>
          <w:rFonts w:ascii="Arial" w:hAnsi="Arial" w:cs="Arial"/>
          <w:sz w:val="24"/>
          <w:szCs w:val="24"/>
        </w:rPr>
        <w:t xml:space="preserve"> a.m. to </w:t>
      </w:r>
      <w:r w:rsidRPr="00394C39">
        <w:rPr>
          <w:rFonts w:ascii="Arial" w:hAnsi="Arial" w:cs="Arial"/>
          <w:sz w:val="24"/>
          <w:szCs w:val="24"/>
          <w:highlight w:val="yellow"/>
        </w:rPr>
        <w:t>&lt;time&gt;</w:t>
      </w:r>
      <w:r w:rsidRPr="00394C39">
        <w:rPr>
          <w:rFonts w:ascii="Arial" w:hAnsi="Arial" w:cs="Arial"/>
          <w:sz w:val="24"/>
          <w:szCs w:val="24"/>
        </w:rPr>
        <w:t xml:space="preserve"> p.m., but not on </w:t>
      </w:r>
      <w:r w:rsidR="00C46FB4" w:rsidRPr="00394C39">
        <w:rPr>
          <w:rFonts w:ascii="Arial" w:hAnsi="Arial" w:cs="Arial"/>
          <w:sz w:val="24"/>
          <w:szCs w:val="24"/>
        </w:rPr>
        <w:t>S</w:t>
      </w:r>
      <w:r w:rsidRPr="00394C39">
        <w:rPr>
          <w:rFonts w:ascii="Arial" w:hAnsi="Arial" w:cs="Arial"/>
          <w:sz w:val="24"/>
          <w:szCs w:val="24"/>
        </w:rPr>
        <w:t>tate approved holidays</w:t>
      </w:r>
      <w:r w:rsidR="00F2743C" w:rsidRPr="00394C39">
        <w:rPr>
          <w:rFonts w:ascii="Arial" w:hAnsi="Arial" w:cs="Arial"/>
          <w:sz w:val="24"/>
          <w:szCs w:val="24"/>
        </w:rPr>
        <w:t xml:space="preserve"> (</w:t>
      </w:r>
      <w:r w:rsidR="00457BF0" w:rsidRPr="00394C39">
        <w:rPr>
          <w:rFonts w:ascii="Arial" w:hAnsi="Arial" w:cs="Arial"/>
          <w:sz w:val="24"/>
          <w:szCs w:val="24"/>
        </w:rPr>
        <w:t>like</w:t>
      </w:r>
      <w:r w:rsidR="00432823" w:rsidRPr="00394C39">
        <w:rPr>
          <w:rFonts w:ascii="Arial" w:hAnsi="Arial" w:cs="Arial"/>
          <w:sz w:val="24"/>
          <w:szCs w:val="24"/>
        </w:rPr>
        <w:t xml:space="preserve"> Christmas Day and Thanksgiving Day</w:t>
      </w:r>
      <w:r w:rsidR="00F2743C" w:rsidRPr="00394C39">
        <w:rPr>
          <w:rFonts w:ascii="Arial" w:hAnsi="Arial" w:cs="Arial"/>
          <w:sz w:val="24"/>
          <w:szCs w:val="24"/>
        </w:rPr>
        <w:t>)</w:t>
      </w:r>
      <w:r w:rsidRPr="00394C39">
        <w:rPr>
          <w:rFonts w:ascii="Arial" w:hAnsi="Arial" w:cs="Arial"/>
          <w:sz w:val="24"/>
          <w:szCs w:val="24"/>
        </w:rPr>
        <w:t>. When you call, make sure you have your identification card (ID card) with you so we can help you.</w:t>
      </w:r>
      <w:r w:rsidRPr="00FA7056">
        <w:rPr>
          <w:rFonts w:ascii="Arial" w:hAnsi="Arial" w:cs="Arial"/>
          <w:b/>
          <w:sz w:val="24"/>
          <w:szCs w:val="24"/>
        </w:rPr>
        <w:t xml:space="preserve"> </w:t>
      </w:r>
      <w:r w:rsidRPr="00394C39">
        <w:rPr>
          <w:rFonts w:ascii="Arial" w:hAnsi="Arial" w:cs="Arial"/>
          <w:b/>
          <w:sz w:val="24"/>
          <w:szCs w:val="24"/>
        </w:rPr>
        <w:t>(</w:t>
      </w:r>
      <w:r w:rsidRPr="00394C39">
        <w:rPr>
          <w:rFonts w:ascii="Arial" w:hAnsi="Arial" w:cs="Arial"/>
          <w:sz w:val="24"/>
          <w:szCs w:val="24"/>
        </w:rPr>
        <w:t>If you lose your ID card, or if it is stolen, ca</w:t>
      </w:r>
      <w:r w:rsidRPr="00647417">
        <w:rPr>
          <w:rFonts w:ascii="Arial" w:hAnsi="Arial" w:cs="Arial"/>
          <w:sz w:val="24"/>
          <w:szCs w:val="24"/>
        </w:rPr>
        <w:t xml:space="preserve">ll Member Services.) </w:t>
      </w:r>
    </w:p>
    <w:p w14:paraId="1FDC027C" w14:textId="77777777" w:rsidR="00457BF0" w:rsidRPr="00394C39" w:rsidRDefault="00457BF0" w:rsidP="005275EF">
      <w:pPr>
        <w:ind w:left="461"/>
        <w:contextualSpacing/>
        <w:jc w:val="both"/>
        <w:rPr>
          <w:rFonts w:ascii="Arial" w:hAnsi="Arial" w:cs="Arial"/>
          <w:sz w:val="24"/>
          <w:szCs w:val="24"/>
        </w:rPr>
      </w:pPr>
    </w:p>
    <w:p w14:paraId="5CBB3028" w14:textId="04E1B2EF" w:rsidR="0044362B" w:rsidRPr="00394C39" w:rsidRDefault="0044362B" w:rsidP="005275EF">
      <w:pPr>
        <w:ind w:left="460"/>
        <w:jc w:val="both"/>
        <w:rPr>
          <w:rFonts w:ascii="Arial" w:hAnsi="Arial" w:cs="Arial"/>
          <w:b/>
          <w:sz w:val="24"/>
          <w:szCs w:val="24"/>
        </w:rPr>
      </w:pPr>
      <w:r w:rsidRPr="00394C39">
        <w:rPr>
          <w:rFonts w:ascii="Arial" w:hAnsi="Arial" w:cs="Arial"/>
          <w:b/>
          <w:sz w:val="24"/>
          <w:szCs w:val="24"/>
        </w:rPr>
        <w:t xml:space="preserve">Contacting Member Services </w:t>
      </w:r>
      <w:r w:rsidR="00FF38BD" w:rsidRPr="00394C39">
        <w:rPr>
          <w:rFonts w:ascii="Arial" w:hAnsi="Arial" w:cs="Arial"/>
          <w:b/>
          <w:sz w:val="24"/>
          <w:szCs w:val="24"/>
        </w:rPr>
        <w:t>a</w:t>
      </w:r>
      <w:r w:rsidRPr="00394C39">
        <w:rPr>
          <w:rFonts w:ascii="Arial" w:hAnsi="Arial" w:cs="Arial"/>
          <w:b/>
          <w:sz w:val="24"/>
          <w:szCs w:val="24"/>
        </w:rPr>
        <w:t>fter Hours</w:t>
      </w:r>
    </w:p>
    <w:p w14:paraId="11CA8F64" w14:textId="1D65179A" w:rsidR="0044362B" w:rsidRPr="00FA7056" w:rsidRDefault="0044362B" w:rsidP="005275EF">
      <w:pPr>
        <w:ind w:left="460"/>
        <w:jc w:val="both"/>
        <w:rPr>
          <w:rFonts w:ascii="Arial" w:hAnsi="Arial" w:cs="Arial"/>
          <w:sz w:val="24"/>
          <w:szCs w:val="24"/>
        </w:rPr>
      </w:pPr>
      <w:r w:rsidRPr="00394C39">
        <w:rPr>
          <w:rFonts w:ascii="Arial" w:hAnsi="Arial" w:cs="Arial"/>
          <w:sz w:val="24"/>
          <w:szCs w:val="24"/>
        </w:rPr>
        <w:t>If you call when we are closed, please leave a message.</w:t>
      </w:r>
      <w:r w:rsidR="0056620E" w:rsidRPr="00394C39">
        <w:rPr>
          <w:rFonts w:ascii="Arial" w:hAnsi="Arial" w:cs="Arial"/>
          <w:sz w:val="24"/>
          <w:szCs w:val="24"/>
        </w:rPr>
        <w:t xml:space="preserve"> </w:t>
      </w:r>
      <w:r w:rsidRPr="00394C39">
        <w:rPr>
          <w:rFonts w:ascii="Arial" w:hAnsi="Arial" w:cs="Arial"/>
          <w:sz w:val="24"/>
          <w:szCs w:val="24"/>
        </w:rPr>
        <w:t>We will call you back the next business day.</w:t>
      </w:r>
      <w:r w:rsidR="0056620E" w:rsidRPr="00394C39">
        <w:rPr>
          <w:rFonts w:ascii="Arial" w:hAnsi="Arial" w:cs="Arial"/>
          <w:sz w:val="24"/>
          <w:szCs w:val="24"/>
        </w:rPr>
        <w:t xml:space="preserve"> </w:t>
      </w:r>
      <w:r w:rsidRPr="00394C39">
        <w:rPr>
          <w:rFonts w:ascii="Arial" w:hAnsi="Arial" w:cs="Arial"/>
          <w:sz w:val="24"/>
          <w:szCs w:val="24"/>
        </w:rPr>
        <w:t xml:space="preserve">If you have an urgent question, you may call our </w:t>
      </w:r>
      <w:r w:rsidRPr="00394C39">
        <w:rPr>
          <w:rFonts w:ascii="Arial" w:hAnsi="Arial" w:cs="Arial"/>
          <w:sz w:val="24"/>
          <w:szCs w:val="24"/>
          <w:highlight w:val="yellow"/>
        </w:rPr>
        <w:t>&lt;Plan insert</w:t>
      </w:r>
      <w:r w:rsidRPr="00394C39">
        <w:rPr>
          <w:rFonts w:ascii="Arial" w:hAnsi="Arial" w:cs="Arial"/>
          <w:sz w:val="24"/>
          <w:szCs w:val="24"/>
        </w:rPr>
        <w:t xml:space="preserve"> </w:t>
      </w:r>
      <w:r w:rsidRPr="00394C39">
        <w:rPr>
          <w:rFonts w:ascii="Arial" w:hAnsi="Arial" w:cs="Arial"/>
          <w:sz w:val="24"/>
          <w:szCs w:val="24"/>
          <w:highlight w:val="yellow"/>
        </w:rPr>
        <w:t>free text&gt;</w:t>
      </w:r>
      <w:r w:rsidRPr="00394C39">
        <w:rPr>
          <w:rFonts w:ascii="Arial" w:hAnsi="Arial" w:cs="Arial"/>
          <w:sz w:val="24"/>
          <w:szCs w:val="24"/>
        </w:rPr>
        <w:t xml:space="preserve"> at </w:t>
      </w:r>
      <w:r w:rsidRPr="00394C39">
        <w:rPr>
          <w:rFonts w:ascii="Arial" w:hAnsi="Arial" w:cs="Arial"/>
          <w:sz w:val="24"/>
          <w:szCs w:val="24"/>
          <w:highlight w:val="yellow"/>
        </w:rPr>
        <w:t>&lt;toll free number&gt;.</w:t>
      </w:r>
      <w:r w:rsidR="0056620E" w:rsidRPr="00394C39">
        <w:rPr>
          <w:rFonts w:ascii="Arial" w:hAnsi="Arial" w:cs="Arial"/>
          <w:sz w:val="24"/>
          <w:szCs w:val="24"/>
        </w:rPr>
        <w:t xml:space="preserve"> </w:t>
      </w:r>
      <w:r w:rsidRPr="00394C39">
        <w:rPr>
          <w:rFonts w:ascii="Arial" w:hAnsi="Arial" w:cs="Arial"/>
          <w:sz w:val="24"/>
          <w:szCs w:val="24"/>
        </w:rPr>
        <w:t>Our nurses are available to help you 24 hours a day</w:t>
      </w:r>
      <w:r w:rsidR="007647BD" w:rsidRPr="00394C39">
        <w:rPr>
          <w:rFonts w:ascii="Arial" w:hAnsi="Arial" w:cs="Arial"/>
          <w:sz w:val="24"/>
          <w:szCs w:val="24"/>
        </w:rPr>
        <w:t>,</w:t>
      </w:r>
      <w:r w:rsidRPr="00394C39">
        <w:rPr>
          <w:rFonts w:ascii="Arial" w:hAnsi="Arial" w:cs="Arial"/>
          <w:sz w:val="24"/>
          <w:szCs w:val="24"/>
        </w:rPr>
        <w:t xml:space="preserve"> 7 days a week.</w:t>
      </w:r>
    </w:p>
    <w:p w14:paraId="5D4A54CB" w14:textId="77777777" w:rsidR="0050163D" w:rsidRDefault="0050163D" w:rsidP="0050163D">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4B41A24B" w14:textId="77777777" w:rsidR="0050163D" w:rsidRDefault="0050163D" w:rsidP="0050163D">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22EB99AA" w14:textId="3E0E723F" w:rsidR="0044362B" w:rsidRPr="00FA7056" w:rsidRDefault="00AC2108" w:rsidP="005275EF">
      <w:pPr>
        <w:widowControl w:val="0"/>
        <w:tabs>
          <w:tab w:val="left" w:pos="460"/>
          <w:tab w:val="left" w:pos="461"/>
        </w:tabs>
        <w:autoSpaceDE w:val="0"/>
        <w:autoSpaceDN w:val="0"/>
        <w:spacing w:after="0" w:line="240" w:lineRule="auto"/>
        <w:ind w:right="116"/>
        <w:jc w:val="both"/>
        <w:rPr>
          <w:rFonts w:ascii="Arial" w:hAnsi="Arial" w:cs="Arial"/>
          <w:b/>
          <w:sz w:val="24"/>
          <w:szCs w:val="24"/>
        </w:rPr>
      </w:pPr>
      <w:r w:rsidRPr="00FA7056">
        <w:rPr>
          <w:rFonts w:ascii="Arial" w:hAnsi="Arial" w:cs="Arial"/>
          <w:b/>
          <w:sz w:val="24"/>
          <w:szCs w:val="24"/>
        </w:rPr>
        <w:lastRenderedPageBreak/>
        <w:t xml:space="preserve">Section 4: </w:t>
      </w:r>
      <w:r w:rsidR="0044362B" w:rsidRPr="00FA7056">
        <w:rPr>
          <w:rFonts w:ascii="Arial" w:hAnsi="Arial" w:cs="Arial"/>
          <w:b/>
          <w:sz w:val="24"/>
          <w:szCs w:val="24"/>
        </w:rPr>
        <w:t xml:space="preserve">Do </w:t>
      </w:r>
      <w:r w:rsidR="00C46FB4" w:rsidRPr="00FA7056">
        <w:rPr>
          <w:rFonts w:ascii="Arial" w:hAnsi="Arial" w:cs="Arial"/>
          <w:b/>
          <w:sz w:val="24"/>
          <w:szCs w:val="24"/>
        </w:rPr>
        <w:t>Y</w:t>
      </w:r>
      <w:r w:rsidR="0044362B" w:rsidRPr="00FA7056">
        <w:rPr>
          <w:rFonts w:ascii="Arial" w:hAnsi="Arial" w:cs="Arial"/>
          <w:b/>
          <w:sz w:val="24"/>
          <w:szCs w:val="24"/>
        </w:rPr>
        <w:t xml:space="preserve">ou Need Help Communicating? </w:t>
      </w:r>
    </w:p>
    <w:p w14:paraId="4372DA49" w14:textId="77777777" w:rsidR="0044362B" w:rsidRPr="00FA7056" w:rsidRDefault="0044362B" w:rsidP="005275EF">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282CFFF5" w14:textId="4A472053" w:rsidR="0044362B" w:rsidRPr="00394C39" w:rsidRDefault="0044362B" w:rsidP="005275EF">
      <w:pPr>
        <w:widowControl w:val="0"/>
        <w:tabs>
          <w:tab w:val="left" w:pos="460"/>
          <w:tab w:val="left" w:pos="461"/>
        </w:tabs>
        <w:autoSpaceDE w:val="0"/>
        <w:autoSpaceDN w:val="0"/>
        <w:spacing w:after="0" w:line="240" w:lineRule="auto"/>
        <w:ind w:right="116"/>
        <w:jc w:val="both"/>
        <w:rPr>
          <w:rFonts w:ascii="Arial" w:hAnsi="Arial" w:cs="Arial"/>
          <w:sz w:val="24"/>
          <w:szCs w:val="24"/>
        </w:rPr>
      </w:pPr>
      <w:r w:rsidRPr="00394C39">
        <w:rPr>
          <w:rFonts w:ascii="Arial" w:hAnsi="Arial" w:cs="Arial"/>
          <w:b/>
          <w:sz w:val="24"/>
          <w:szCs w:val="24"/>
        </w:rPr>
        <w:t>If you do not speak English</w:t>
      </w:r>
      <w:r w:rsidRPr="00394C39">
        <w:rPr>
          <w:rFonts w:ascii="Arial" w:hAnsi="Arial" w:cs="Arial"/>
          <w:sz w:val="24"/>
          <w:szCs w:val="24"/>
        </w:rPr>
        <w:t>, we can help. We have people who help us talk to you in your language.</w:t>
      </w:r>
      <w:r w:rsidR="0056620E" w:rsidRPr="00394C39">
        <w:rPr>
          <w:rFonts w:ascii="Arial" w:hAnsi="Arial" w:cs="Arial"/>
          <w:sz w:val="24"/>
          <w:szCs w:val="24"/>
        </w:rPr>
        <w:t xml:space="preserve"> </w:t>
      </w:r>
      <w:r w:rsidRPr="00394C39">
        <w:rPr>
          <w:rFonts w:ascii="Arial" w:hAnsi="Arial" w:cs="Arial"/>
          <w:sz w:val="24"/>
          <w:szCs w:val="24"/>
        </w:rPr>
        <w:t>We provide this help for free.</w:t>
      </w:r>
    </w:p>
    <w:p w14:paraId="616420E2" w14:textId="77777777" w:rsidR="0044362B" w:rsidRPr="00394C39" w:rsidRDefault="0044362B" w:rsidP="005275EF">
      <w:pPr>
        <w:pStyle w:val="BodyText"/>
        <w:spacing w:before="11"/>
        <w:jc w:val="both"/>
        <w:rPr>
          <w:rFonts w:ascii="Arial" w:hAnsi="Arial" w:cs="Arial"/>
        </w:rPr>
      </w:pPr>
    </w:p>
    <w:p w14:paraId="594E77DC" w14:textId="0B713324" w:rsidR="0044362B" w:rsidRPr="00394C39" w:rsidRDefault="0044362B" w:rsidP="005275EF">
      <w:pPr>
        <w:widowControl w:val="0"/>
        <w:tabs>
          <w:tab w:val="left" w:pos="460"/>
          <w:tab w:val="left" w:pos="461"/>
        </w:tabs>
        <w:autoSpaceDE w:val="0"/>
        <w:autoSpaceDN w:val="0"/>
        <w:spacing w:after="0" w:line="240" w:lineRule="auto"/>
        <w:ind w:right="232"/>
        <w:jc w:val="both"/>
        <w:rPr>
          <w:rFonts w:ascii="Arial" w:hAnsi="Arial" w:cs="Arial"/>
          <w:sz w:val="24"/>
          <w:szCs w:val="24"/>
        </w:rPr>
      </w:pPr>
      <w:r w:rsidRPr="00394C39">
        <w:rPr>
          <w:rFonts w:ascii="Arial" w:hAnsi="Arial" w:cs="Arial"/>
          <w:b/>
          <w:sz w:val="24"/>
          <w:szCs w:val="24"/>
        </w:rPr>
        <w:t xml:space="preserve">For people with disabilities: </w:t>
      </w:r>
      <w:r w:rsidRPr="00394C39">
        <w:rPr>
          <w:rFonts w:ascii="Arial" w:hAnsi="Arial" w:cs="Arial"/>
          <w:sz w:val="24"/>
          <w:szCs w:val="24"/>
        </w:rPr>
        <w:t xml:space="preserve">If you use a wheelchair, or are blind, or have trouble hearing or understanding, call us if you need extra help. We can tell you if a provider’s office is wheelchair accessible or </w:t>
      </w:r>
      <w:r w:rsidR="0035229F" w:rsidRPr="00394C39">
        <w:rPr>
          <w:rFonts w:ascii="Arial" w:hAnsi="Arial" w:cs="Arial"/>
          <w:sz w:val="24"/>
          <w:szCs w:val="24"/>
        </w:rPr>
        <w:t xml:space="preserve">has devices for </w:t>
      </w:r>
      <w:r w:rsidRPr="00394C39">
        <w:rPr>
          <w:rFonts w:ascii="Arial" w:hAnsi="Arial" w:cs="Arial"/>
          <w:sz w:val="24"/>
          <w:szCs w:val="24"/>
        </w:rPr>
        <w:t>communication. Also, we have services</w:t>
      </w:r>
      <w:r w:rsidRPr="00394C39">
        <w:rPr>
          <w:rFonts w:ascii="Arial" w:hAnsi="Arial" w:cs="Arial"/>
          <w:spacing w:val="-5"/>
          <w:sz w:val="24"/>
          <w:szCs w:val="24"/>
        </w:rPr>
        <w:t xml:space="preserve"> </w:t>
      </w:r>
      <w:r w:rsidRPr="00394C39">
        <w:rPr>
          <w:rFonts w:ascii="Arial" w:hAnsi="Arial" w:cs="Arial"/>
          <w:sz w:val="24"/>
          <w:szCs w:val="24"/>
        </w:rPr>
        <w:t>like:</w:t>
      </w:r>
    </w:p>
    <w:p w14:paraId="32591322" w14:textId="77777777" w:rsidR="0044362B" w:rsidRPr="00394C39" w:rsidRDefault="0044362B" w:rsidP="005275EF">
      <w:pPr>
        <w:pStyle w:val="BodyText"/>
        <w:jc w:val="both"/>
        <w:rPr>
          <w:rFonts w:ascii="Arial" w:hAnsi="Arial" w:cs="Arial"/>
        </w:rPr>
      </w:pPr>
    </w:p>
    <w:p w14:paraId="1E3FBB85" w14:textId="1A469181" w:rsidR="0044362B" w:rsidRPr="00394C39" w:rsidRDefault="0044362B" w:rsidP="005275EF">
      <w:pPr>
        <w:pStyle w:val="ListParagraph"/>
        <w:numPr>
          <w:ilvl w:val="0"/>
          <w:numId w:val="54"/>
        </w:numPr>
        <w:jc w:val="both"/>
        <w:rPr>
          <w:rFonts w:ascii="Arial" w:hAnsi="Arial" w:cs="Arial"/>
          <w:szCs w:val="24"/>
        </w:rPr>
      </w:pPr>
      <w:r w:rsidRPr="00394C39">
        <w:rPr>
          <w:rFonts w:ascii="Arial" w:hAnsi="Arial" w:cs="Arial"/>
          <w:szCs w:val="24"/>
        </w:rPr>
        <w:t>Telecommunications Relay Service. This helps people who have trouble hearing or talking</w:t>
      </w:r>
      <w:r w:rsidR="00E56556" w:rsidRPr="00394C39">
        <w:rPr>
          <w:rFonts w:ascii="Arial" w:hAnsi="Arial" w:cs="Arial"/>
          <w:szCs w:val="24"/>
        </w:rPr>
        <w:t xml:space="preserve"> to</w:t>
      </w:r>
      <w:r w:rsidRPr="00394C39">
        <w:rPr>
          <w:rFonts w:ascii="Arial" w:hAnsi="Arial" w:cs="Arial"/>
          <w:szCs w:val="24"/>
        </w:rPr>
        <w:t xml:space="preserve"> make phone calls. Call 711 and give them our Membe</w:t>
      </w:r>
      <w:r w:rsidR="005C667F" w:rsidRPr="00394C39">
        <w:rPr>
          <w:rFonts w:ascii="Arial" w:hAnsi="Arial" w:cs="Arial"/>
          <w:szCs w:val="24"/>
        </w:rPr>
        <w:t xml:space="preserve">r Services phone number. It is </w:t>
      </w:r>
      <w:r w:rsidR="005C667F" w:rsidRPr="00394C39">
        <w:rPr>
          <w:rFonts w:ascii="Arial" w:hAnsi="Arial" w:cs="Arial"/>
          <w:szCs w:val="24"/>
          <w:highlight w:val="yellow"/>
        </w:rPr>
        <w:t>&lt;Insert Member Services number&gt;</w:t>
      </w:r>
      <w:r w:rsidRPr="00394C39">
        <w:rPr>
          <w:rFonts w:ascii="Arial" w:hAnsi="Arial" w:cs="Arial"/>
          <w:szCs w:val="24"/>
          <w:highlight w:val="yellow"/>
        </w:rPr>
        <w:t>.</w:t>
      </w:r>
      <w:r w:rsidR="005D44B9" w:rsidRPr="00394C39">
        <w:rPr>
          <w:rFonts w:ascii="Arial" w:hAnsi="Arial" w:cs="Arial"/>
          <w:szCs w:val="24"/>
        </w:rPr>
        <w:t xml:space="preserve"> They will connect you to us</w:t>
      </w:r>
    </w:p>
    <w:p w14:paraId="0E09B1B0" w14:textId="10C3B0CA"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Information and materials in large</w:t>
      </w:r>
      <w:r w:rsidRPr="00394C39">
        <w:rPr>
          <w:rFonts w:ascii="Arial" w:hAnsi="Arial" w:cs="Arial"/>
          <w:spacing w:val="-7"/>
          <w:szCs w:val="24"/>
        </w:rPr>
        <w:t xml:space="preserve"> </w:t>
      </w:r>
      <w:r w:rsidRPr="00394C39">
        <w:rPr>
          <w:rFonts w:ascii="Arial" w:hAnsi="Arial" w:cs="Arial"/>
          <w:szCs w:val="24"/>
        </w:rPr>
        <w:t>print, audio (sound); and braille</w:t>
      </w:r>
    </w:p>
    <w:p w14:paraId="24F274A5" w14:textId="77777777"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 xml:space="preserve">Help in making or </w:t>
      </w:r>
      <w:proofErr w:type="gramStart"/>
      <w:r w:rsidRPr="00394C39">
        <w:rPr>
          <w:rFonts w:ascii="Arial" w:hAnsi="Arial" w:cs="Arial"/>
          <w:szCs w:val="24"/>
        </w:rPr>
        <w:t>getting to</w:t>
      </w:r>
      <w:proofErr w:type="gramEnd"/>
      <w:r w:rsidRPr="00394C39">
        <w:rPr>
          <w:rFonts w:ascii="Arial" w:hAnsi="Arial" w:cs="Arial"/>
          <w:spacing w:val="-8"/>
          <w:szCs w:val="24"/>
        </w:rPr>
        <w:t xml:space="preserve"> </w:t>
      </w:r>
      <w:r w:rsidRPr="00394C39">
        <w:rPr>
          <w:rFonts w:ascii="Arial" w:hAnsi="Arial" w:cs="Arial"/>
          <w:szCs w:val="24"/>
        </w:rPr>
        <w:t>appointments</w:t>
      </w:r>
    </w:p>
    <w:p w14:paraId="0471B144" w14:textId="77777777" w:rsidR="0044362B" w:rsidRPr="00394C39" w:rsidRDefault="0044362B" w:rsidP="005275EF">
      <w:pPr>
        <w:pStyle w:val="ListParagraph"/>
        <w:widowControl w:val="0"/>
        <w:numPr>
          <w:ilvl w:val="0"/>
          <w:numId w:val="54"/>
        </w:numPr>
        <w:tabs>
          <w:tab w:val="left" w:pos="820"/>
          <w:tab w:val="left" w:pos="821"/>
        </w:tabs>
        <w:autoSpaceDE w:val="0"/>
        <w:autoSpaceDN w:val="0"/>
        <w:spacing w:after="0" w:line="240" w:lineRule="auto"/>
        <w:jc w:val="both"/>
        <w:rPr>
          <w:rFonts w:ascii="Arial" w:hAnsi="Arial" w:cs="Arial"/>
          <w:szCs w:val="24"/>
        </w:rPr>
      </w:pPr>
      <w:r w:rsidRPr="00394C39">
        <w:rPr>
          <w:rFonts w:ascii="Arial" w:hAnsi="Arial" w:cs="Arial"/>
          <w:szCs w:val="24"/>
        </w:rPr>
        <w:t>Names and addresses of providers who specialize in your</w:t>
      </w:r>
      <w:r w:rsidRPr="00394C39">
        <w:rPr>
          <w:rFonts w:ascii="Arial" w:hAnsi="Arial" w:cs="Arial"/>
          <w:spacing w:val="-7"/>
          <w:szCs w:val="24"/>
        </w:rPr>
        <w:t xml:space="preserve"> </w:t>
      </w:r>
      <w:r w:rsidRPr="00394C39">
        <w:rPr>
          <w:rFonts w:ascii="Arial" w:hAnsi="Arial" w:cs="Arial"/>
          <w:szCs w:val="24"/>
        </w:rPr>
        <w:t>disability</w:t>
      </w:r>
    </w:p>
    <w:p w14:paraId="18AA3095" w14:textId="77777777" w:rsidR="0044362B" w:rsidRPr="00394C39"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416846B" w14:textId="6696DA04" w:rsidR="0044362B" w:rsidRPr="00FA7056"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r w:rsidRPr="00394C39">
        <w:rPr>
          <w:rFonts w:ascii="Arial" w:hAnsi="Arial" w:cs="Arial"/>
          <w:sz w:val="24"/>
          <w:szCs w:val="24"/>
        </w:rPr>
        <w:t>All of these services are provided free to you</w:t>
      </w:r>
      <w:r w:rsidRPr="00FA7056">
        <w:rPr>
          <w:rFonts w:ascii="Arial" w:hAnsi="Arial" w:cs="Arial"/>
          <w:sz w:val="24"/>
          <w:szCs w:val="24"/>
        </w:rPr>
        <w:t>.</w:t>
      </w:r>
    </w:p>
    <w:p w14:paraId="7EE2D0DD" w14:textId="77777777" w:rsidR="0044362B" w:rsidRPr="00FA7056" w:rsidRDefault="0044362B" w:rsidP="005275EF">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E739FE0" w14:textId="191773AA"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5: </w:t>
      </w:r>
      <w:r w:rsidR="0044362B" w:rsidRPr="00FA7056">
        <w:rPr>
          <w:rFonts w:ascii="Arial" w:hAnsi="Arial" w:cs="Arial"/>
          <w:b/>
          <w:sz w:val="24"/>
          <w:szCs w:val="24"/>
        </w:rPr>
        <w:t>When Your Information Changes</w:t>
      </w:r>
    </w:p>
    <w:p w14:paraId="071B2D58" w14:textId="10933A24" w:rsidR="0044362B" w:rsidRPr="00394C39" w:rsidRDefault="007647BD" w:rsidP="005275EF">
      <w:pPr>
        <w:jc w:val="both"/>
        <w:rPr>
          <w:rFonts w:ascii="Arial" w:hAnsi="Arial" w:cs="Arial"/>
          <w:sz w:val="24"/>
          <w:szCs w:val="24"/>
        </w:rPr>
      </w:pPr>
      <w:r w:rsidRPr="00394C39">
        <w:rPr>
          <w:rFonts w:ascii="Arial" w:hAnsi="Arial" w:cs="Arial"/>
          <w:sz w:val="24"/>
          <w:szCs w:val="24"/>
        </w:rPr>
        <w:t>If any of your</w:t>
      </w:r>
      <w:r w:rsidR="005132AA" w:rsidRPr="00394C39">
        <w:rPr>
          <w:rFonts w:ascii="Arial" w:hAnsi="Arial" w:cs="Arial"/>
          <w:sz w:val="24"/>
          <w:szCs w:val="24"/>
        </w:rPr>
        <w:t xml:space="preserve"> personal information changes, l</w:t>
      </w:r>
      <w:r w:rsidRPr="00394C39">
        <w:rPr>
          <w:rFonts w:ascii="Arial" w:hAnsi="Arial" w:cs="Arial"/>
          <w:sz w:val="24"/>
          <w:szCs w:val="24"/>
        </w:rPr>
        <w:t>et us know as soon as possible</w:t>
      </w:r>
      <w:r w:rsidR="00E56556" w:rsidRPr="00394C39">
        <w:rPr>
          <w:rFonts w:ascii="Arial" w:hAnsi="Arial" w:cs="Arial"/>
          <w:sz w:val="24"/>
          <w:szCs w:val="24"/>
        </w:rPr>
        <w:t xml:space="preserve">. </w:t>
      </w:r>
      <w:r w:rsidR="0035229F" w:rsidRPr="00394C39">
        <w:rPr>
          <w:rFonts w:ascii="Arial" w:hAnsi="Arial" w:cs="Arial"/>
          <w:sz w:val="24"/>
          <w:szCs w:val="24"/>
        </w:rPr>
        <w:t xml:space="preserve">You can do so by calling </w:t>
      </w:r>
      <w:r w:rsidR="00E56556" w:rsidRPr="00394C39">
        <w:rPr>
          <w:rFonts w:ascii="Arial" w:hAnsi="Arial" w:cs="Arial"/>
          <w:sz w:val="24"/>
          <w:szCs w:val="24"/>
        </w:rPr>
        <w:t>Member Services.</w:t>
      </w:r>
      <w:r w:rsidR="0056620E" w:rsidRPr="00394C39">
        <w:rPr>
          <w:rFonts w:ascii="Arial" w:hAnsi="Arial" w:cs="Arial"/>
          <w:sz w:val="24"/>
          <w:szCs w:val="24"/>
        </w:rPr>
        <w:t xml:space="preserve"> </w:t>
      </w:r>
      <w:r w:rsidR="0044362B" w:rsidRPr="00394C39">
        <w:rPr>
          <w:rFonts w:ascii="Arial" w:hAnsi="Arial" w:cs="Arial"/>
          <w:sz w:val="24"/>
          <w:szCs w:val="24"/>
        </w:rPr>
        <w:t xml:space="preserve">We need to be able to </w:t>
      </w:r>
      <w:proofErr w:type="gramStart"/>
      <w:r w:rsidR="0044362B" w:rsidRPr="00394C39">
        <w:rPr>
          <w:rFonts w:ascii="Arial" w:hAnsi="Arial" w:cs="Arial"/>
          <w:sz w:val="24"/>
          <w:szCs w:val="24"/>
        </w:rPr>
        <w:t>reach</w:t>
      </w:r>
      <w:proofErr w:type="gramEnd"/>
      <w:r w:rsidR="0044362B" w:rsidRPr="00394C39">
        <w:rPr>
          <w:rFonts w:ascii="Arial" w:hAnsi="Arial" w:cs="Arial"/>
          <w:sz w:val="24"/>
          <w:szCs w:val="24"/>
        </w:rPr>
        <w:t xml:space="preserve"> you about your health care needs.</w:t>
      </w:r>
    </w:p>
    <w:p w14:paraId="019600CC" w14:textId="314108E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The Department of Children and Families </w:t>
      </w:r>
      <w:r w:rsidR="005132AA" w:rsidRPr="00394C39">
        <w:rPr>
          <w:rFonts w:ascii="Arial" w:hAnsi="Arial" w:cs="Arial"/>
          <w:sz w:val="24"/>
          <w:szCs w:val="24"/>
        </w:rPr>
        <w:t xml:space="preserve">(DCF) </w:t>
      </w:r>
      <w:r w:rsidRPr="00394C39">
        <w:rPr>
          <w:rFonts w:ascii="Arial" w:hAnsi="Arial" w:cs="Arial"/>
          <w:sz w:val="24"/>
          <w:szCs w:val="24"/>
        </w:rPr>
        <w:t xml:space="preserve">needs to know when your </w:t>
      </w:r>
      <w:r w:rsidR="00787E49" w:rsidRPr="00394C39">
        <w:rPr>
          <w:rFonts w:ascii="Arial" w:hAnsi="Arial" w:cs="Arial"/>
          <w:sz w:val="24"/>
          <w:szCs w:val="24"/>
        </w:rPr>
        <w:t xml:space="preserve">name, address, county, or telephone number </w:t>
      </w:r>
      <w:r w:rsidRPr="00394C39">
        <w:rPr>
          <w:rFonts w:ascii="Arial" w:hAnsi="Arial" w:cs="Arial"/>
          <w:sz w:val="24"/>
          <w:szCs w:val="24"/>
        </w:rPr>
        <w:t>changes as well. Call DCF toll free at 1-866-762-2237 (TTY 1-800-955-8771) Monday through Friday from 8 a.m. to 5:30 p.m. You can also go online and make the changes in your Automated Community Connection to Economic Self Sufficiency (</w:t>
      </w:r>
      <w:proofErr w:type="spellStart"/>
      <w:r w:rsidR="008E5CEC">
        <w:rPr>
          <w:rFonts w:ascii="Arial" w:hAnsi="Arial" w:cs="Arial"/>
          <w:sz w:val="24"/>
          <w:szCs w:val="24"/>
        </w:rPr>
        <w:t>My</w:t>
      </w:r>
      <w:r w:rsidRPr="00394C39">
        <w:rPr>
          <w:rFonts w:ascii="Arial" w:hAnsi="Arial" w:cs="Arial"/>
          <w:sz w:val="24"/>
          <w:szCs w:val="24"/>
        </w:rPr>
        <w:t>ACCESS</w:t>
      </w:r>
      <w:proofErr w:type="spellEnd"/>
      <w:r w:rsidRPr="00394C39">
        <w:rPr>
          <w:rFonts w:ascii="Arial" w:hAnsi="Arial" w:cs="Arial"/>
          <w:sz w:val="24"/>
          <w:szCs w:val="24"/>
        </w:rPr>
        <w:t xml:space="preserve">) account at </w:t>
      </w:r>
      <w:hyperlink r:id="rId21" w:history="1">
        <w:r w:rsidR="008E5CEC" w:rsidRPr="001A33F9">
          <w:rPr>
            <w:rStyle w:val="Hyperlink"/>
            <w:rFonts w:ascii="Arial" w:hAnsi="Arial" w:cs="Arial"/>
            <w:sz w:val="24"/>
            <w:szCs w:val="24"/>
          </w:rPr>
          <w:t>https://myaccess.myflfamilies.com/</w:t>
        </w:r>
      </w:hyperlink>
      <w:r w:rsidRPr="00394C39">
        <w:rPr>
          <w:rFonts w:ascii="Arial" w:hAnsi="Arial" w:cs="Arial"/>
          <w:sz w:val="24"/>
          <w:szCs w:val="24"/>
        </w:rPr>
        <w:t>.</w:t>
      </w:r>
      <w:r w:rsidR="000E510E" w:rsidRPr="00394C39">
        <w:rPr>
          <w:rFonts w:ascii="Arial" w:hAnsi="Arial" w:cs="Arial"/>
          <w:sz w:val="24"/>
          <w:szCs w:val="24"/>
        </w:rPr>
        <w:t xml:space="preserve"> </w:t>
      </w:r>
      <w:r w:rsidR="00D17016">
        <w:rPr>
          <w:rFonts w:ascii="Arial" w:hAnsi="Arial" w:cs="Arial"/>
          <w:sz w:val="24"/>
          <w:szCs w:val="24"/>
        </w:rPr>
        <w:t>If you receive Supplemental Security Income (SSI), you must</w:t>
      </w:r>
      <w:r w:rsidR="000E510E" w:rsidRPr="00394C39">
        <w:rPr>
          <w:rFonts w:ascii="Arial" w:hAnsi="Arial" w:cs="Arial"/>
          <w:sz w:val="24"/>
          <w:szCs w:val="24"/>
        </w:rPr>
        <w:t xml:space="preserve"> also contact the Social Security Administration (SSA) to report changes. Call SSA toll free at </w:t>
      </w:r>
      <w:r w:rsidR="000E510E" w:rsidRPr="00394C39">
        <w:rPr>
          <w:rFonts w:ascii="Arial" w:hAnsi="Arial" w:cs="Arial"/>
          <w:sz w:val="24"/>
          <w:szCs w:val="24"/>
          <w:lang w:val="en"/>
        </w:rPr>
        <w:t xml:space="preserve">1-800-772-1213 (TTY 1-800-325-0778), Monday through Friday from </w:t>
      </w:r>
      <w:r w:rsidR="008E5CEC">
        <w:rPr>
          <w:rFonts w:ascii="Arial" w:hAnsi="Arial" w:cs="Arial"/>
          <w:sz w:val="24"/>
          <w:szCs w:val="24"/>
          <w:lang w:val="en"/>
        </w:rPr>
        <w:t>8</w:t>
      </w:r>
      <w:r w:rsidR="000E510E" w:rsidRPr="00394C39">
        <w:rPr>
          <w:rFonts w:ascii="Arial" w:hAnsi="Arial" w:cs="Arial"/>
          <w:sz w:val="24"/>
          <w:szCs w:val="24"/>
          <w:lang w:val="en"/>
        </w:rPr>
        <w:t xml:space="preserve"> a.m. to 7 p.m. </w:t>
      </w:r>
      <w:r w:rsidR="000E510E" w:rsidRPr="00394C39">
        <w:rPr>
          <w:rFonts w:ascii="Arial" w:hAnsi="Arial" w:cs="Arial"/>
          <w:sz w:val="24"/>
          <w:szCs w:val="24"/>
        </w:rPr>
        <w:t xml:space="preserve">You may also contact your local Social Security office or go online and make changes in your Social Security account at </w:t>
      </w:r>
      <w:hyperlink r:id="rId22" w:history="1">
        <w:r w:rsidR="000E510E" w:rsidRPr="00FA7056">
          <w:rPr>
            <w:rStyle w:val="Hyperlink"/>
            <w:rFonts w:ascii="Arial" w:hAnsi="Arial" w:cs="Arial"/>
            <w:color w:val="0563C1"/>
            <w:sz w:val="24"/>
            <w:szCs w:val="24"/>
            <w:u w:val="none"/>
          </w:rPr>
          <w:t>https://secure.ssa.gov/RIL/SiView.do</w:t>
        </w:r>
      </w:hyperlink>
      <w:r w:rsidR="000E510E" w:rsidRPr="00394C39">
        <w:rPr>
          <w:rFonts w:ascii="Arial" w:hAnsi="Arial" w:cs="Arial"/>
          <w:sz w:val="24"/>
          <w:szCs w:val="24"/>
        </w:rPr>
        <w:t>.</w:t>
      </w:r>
    </w:p>
    <w:p w14:paraId="2CC2F1EB" w14:textId="4DE18A7F" w:rsidR="005B1A9C" w:rsidRPr="005275EF" w:rsidRDefault="005B1A9C" w:rsidP="0050163D">
      <w:pPr>
        <w:jc w:val="both"/>
        <w:rPr>
          <w:rFonts w:ascii="Arial" w:hAnsi="Arial" w:cs="Arial"/>
          <w:b/>
          <w:sz w:val="24"/>
          <w:szCs w:val="24"/>
        </w:rPr>
      </w:pPr>
      <w:bookmarkStart w:id="2" w:name="_Hlk170379592"/>
      <w:r w:rsidRPr="007D7970">
        <w:rPr>
          <w:rFonts w:ascii="Arial" w:hAnsi="Arial" w:cs="Arial"/>
          <w:b/>
          <w:sz w:val="24"/>
          <w:szCs w:val="24"/>
        </w:rPr>
        <w:t xml:space="preserve">Section </w:t>
      </w:r>
      <w:r w:rsidR="007D7970" w:rsidRPr="005275EF">
        <w:rPr>
          <w:rFonts w:ascii="Arial" w:hAnsi="Arial" w:cs="Arial"/>
          <w:b/>
          <w:sz w:val="24"/>
          <w:szCs w:val="24"/>
        </w:rPr>
        <w:t>6</w:t>
      </w:r>
      <w:r w:rsidRPr="007D7970">
        <w:rPr>
          <w:rFonts w:ascii="Arial" w:hAnsi="Arial" w:cs="Arial"/>
          <w:b/>
          <w:sz w:val="24"/>
          <w:szCs w:val="24"/>
        </w:rPr>
        <w:t xml:space="preserve">: Changes to your Health Plan </w:t>
      </w:r>
    </w:p>
    <w:p w14:paraId="15660698" w14:textId="3854018B" w:rsidR="005B1A9C" w:rsidRPr="005275EF" w:rsidRDefault="005B1A9C" w:rsidP="005275EF">
      <w:pPr>
        <w:jc w:val="both"/>
        <w:rPr>
          <w:rFonts w:ascii="Arial" w:hAnsi="Arial" w:cs="Arial"/>
          <w:bCs/>
          <w:sz w:val="24"/>
          <w:szCs w:val="24"/>
        </w:rPr>
      </w:pPr>
      <w:r w:rsidRPr="005275EF">
        <w:rPr>
          <w:rFonts w:ascii="Arial" w:hAnsi="Arial" w:cs="Arial"/>
          <w:bCs/>
          <w:sz w:val="24"/>
          <w:szCs w:val="24"/>
        </w:rPr>
        <w:t xml:space="preserve">If your health plan experiences a significant change that affects you as an enrollee, it is the plan’s responsibility to inform you (the enrollee) </w:t>
      </w:r>
      <w:proofErr w:type="gramStart"/>
      <w:r w:rsidRPr="005275EF">
        <w:rPr>
          <w:rFonts w:ascii="Arial" w:hAnsi="Arial" w:cs="Arial"/>
          <w:bCs/>
          <w:sz w:val="24"/>
          <w:szCs w:val="24"/>
        </w:rPr>
        <w:t>at</w:t>
      </w:r>
      <w:proofErr w:type="gramEnd"/>
      <w:r w:rsidRPr="005275EF">
        <w:rPr>
          <w:rFonts w:ascii="Arial" w:hAnsi="Arial" w:cs="Arial"/>
          <w:bCs/>
          <w:sz w:val="24"/>
          <w:szCs w:val="24"/>
        </w:rPr>
        <w:t xml:space="preserve"> least 30 days before the intended effective date of the change. </w:t>
      </w:r>
    </w:p>
    <w:bookmarkEnd w:id="2"/>
    <w:p w14:paraId="72A953F8" w14:textId="5AD917E0" w:rsidR="0044362B" w:rsidRPr="00FA7056" w:rsidRDefault="00AC2108"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7</w:t>
      </w:r>
      <w:r w:rsidRPr="00FA7056">
        <w:rPr>
          <w:rFonts w:ascii="Arial" w:hAnsi="Arial" w:cs="Arial"/>
          <w:b/>
          <w:sz w:val="24"/>
          <w:szCs w:val="24"/>
        </w:rPr>
        <w:t xml:space="preserve">: </w:t>
      </w:r>
      <w:r w:rsidR="0044362B" w:rsidRPr="00FA7056">
        <w:rPr>
          <w:rFonts w:ascii="Arial" w:hAnsi="Arial" w:cs="Arial"/>
          <w:b/>
          <w:sz w:val="24"/>
          <w:szCs w:val="24"/>
        </w:rPr>
        <w:t xml:space="preserve">Your Medicaid Eligibility </w:t>
      </w:r>
    </w:p>
    <w:p w14:paraId="65074455" w14:textId="1F0BBA67" w:rsidR="0044362B" w:rsidRPr="00394C39" w:rsidRDefault="00985B2B" w:rsidP="005275EF">
      <w:pPr>
        <w:jc w:val="both"/>
        <w:rPr>
          <w:rFonts w:ascii="Arial" w:hAnsi="Arial" w:cs="Arial"/>
          <w:sz w:val="24"/>
          <w:szCs w:val="24"/>
        </w:rPr>
      </w:pPr>
      <w:r w:rsidRPr="00985B2B">
        <w:rPr>
          <w:rFonts w:ascii="Arial" w:hAnsi="Arial" w:cs="Arial"/>
          <w:sz w:val="24"/>
          <w:szCs w:val="24"/>
        </w:rPr>
        <w:t>You must be covered by Medicaid and enrolled in our plan for &lt;</w:t>
      </w:r>
      <w:r w:rsidRPr="00140B2B">
        <w:rPr>
          <w:rFonts w:ascii="Arial" w:hAnsi="Arial" w:cs="Arial"/>
          <w:sz w:val="24"/>
          <w:szCs w:val="24"/>
          <w:highlight w:val="yellow"/>
        </w:rPr>
        <w:t>Plan Name</w:t>
      </w:r>
      <w:r w:rsidRPr="00985B2B">
        <w:rPr>
          <w:rFonts w:ascii="Arial" w:hAnsi="Arial" w:cs="Arial"/>
          <w:sz w:val="24"/>
          <w:szCs w:val="24"/>
        </w:rPr>
        <w:t>&gt; to pay for your health care services and health care appointments</w:t>
      </w:r>
      <w:r w:rsidR="0044362B" w:rsidRPr="00394C39">
        <w:rPr>
          <w:rFonts w:ascii="Arial" w:hAnsi="Arial" w:cs="Arial"/>
          <w:sz w:val="24"/>
          <w:szCs w:val="24"/>
        </w:rPr>
        <w:t xml:space="preserve">. This is called having </w:t>
      </w:r>
      <w:r w:rsidR="0044362B" w:rsidRPr="00394C39">
        <w:rPr>
          <w:rFonts w:ascii="Arial" w:hAnsi="Arial" w:cs="Arial"/>
          <w:b/>
          <w:sz w:val="24"/>
          <w:szCs w:val="24"/>
        </w:rPr>
        <w:t xml:space="preserve">Medicaid </w:t>
      </w:r>
      <w:r w:rsidR="0044362B" w:rsidRPr="00394C39">
        <w:rPr>
          <w:rFonts w:ascii="Arial" w:hAnsi="Arial" w:cs="Arial"/>
          <w:b/>
          <w:sz w:val="24"/>
          <w:szCs w:val="24"/>
        </w:rPr>
        <w:lastRenderedPageBreak/>
        <w:t>eligibility</w:t>
      </w:r>
      <w:r w:rsidR="0044362B" w:rsidRPr="00394C39">
        <w:rPr>
          <w:rFonts w:ascii="Arial" w:hAnsi="Arial" w:cs="Arial"/>
          <w:sz w:val="24"/>
          <w:szCs w:val="24"/>
        </w:rPr>
        <w:t xml:space="preserve">. </w:t>
      </w:r>
      <w:r w:rsidR="00D17016">
        <w:rPr>
          <w:rFonts w:ascii="Arial" w:hAnsi="Arial" w:cs="Arial"/>
          <w:sz w:val="24"/>
          <w:szCs w:val="24"/>
        </w:rPr>
        <w:t xml:space="preserve">If you receive SSI, you qualify for Medicaid. If you do not receive SSI, you must apply for Medicaid with </w:t>
      </w:r>
      <w:r w:rsidR="005132AA" w:rsidRPr="00394C39">
        <w:rPr>
          <w:rFonts w:ascii="Arial" w:hAnsi="Arial" w:cs="Arial"/>
          <w:sz w:val="24"/>
          <w:szCs w:val="24"/>
        </w:rPr>
        <w:t>DCF</w:t>
      </w:r>
      <w:r w:rsidR="0044362B" w:rsidRPr="00394C39">
        <w:rPr>
          <w:rFonts w:ascii="Arial" w:hAnsi="Arial" w:cs="Arial"/>
          <w:sz w:val="24"/>
          <w:szCs w:val="24"/>
        </w:rPr>
        <w:t xml:space="preserve">. </w:t>
      </w:r>
    </w:p>
    <w:p w14:paraId="62D56431" w14:textId="436B6EEB" w:rsidR="0044362B" w:rsidRPr="00394C39" w:rsidRDefault="0044362B" w:rsidP="005275EF">
      <w:pPr>
        <w:jc w:val="both"/>
        <w:rPr>
          <w:rFonts w:ascii="Arial" w:hAnsi="Arial" w:cs="Arial"/>
          <w:sz w:val="24"/>
          <w:szCs w:val="24"/>
        </w:rPr>
      </w:pPr>
      <w:r w:rsidRPr="00394C39">
        <w:rPr>
          <w:rFonts w:ascii="Arial" w:hAnsi="Arial" w:cs="Arial"/>
          <w:sz w:val="24"/>
          <w:szCs w:val="24"/>
        </w:rPr>
        <w:t>Sometimes things in your life might change, and these changes can affect whether you can still have Medicaid. It is very important to make sure that you have Medicaid before you go to any appointments. Just because you have a Plan ID Card does not mean you still have Medicaid. Do</w:t>
      </w:r>
      <w:r w:rsidR="00432823" w:rsidRPr="00394C39">
        <w:rPr>
          <w:rFonts w:ascii="Arial" w:hAnsi="Arial" w:cs="Arial"/>
          <w:sz w:val="24"/>
          <w:szCs w:val="24"/>
        </w:rPr>
        <w:t xml:space="preserve"> </w:t>
      </w:r>
      <w:r w:rsidRPr="00394C39">
        <w:rPr>
          <w:rFonts w:ascii="Arial" w:hAnsi="Arial" w:cs="Arial"/>
          <w:sz w:val="24"/>
          <w:szCs w:val="24"/>
        </w:rPr>
        <w:t>n</w:t>
      </w:r>
      <w:r w:rsidR="00432823" w:rsidRPr="00394C39">
        <w:rPr>
          <w:rFonts w:ascii="Arial" w:hAnsi="Arial" w:cs="Arial"/>
          <w:sz w:val="24"/>
          <w:szCs w:val="24"/>
        </w:rPr>
        <w:t>o</w:t>
      </w:r>
      <w:r w:rsidRPr="00394C39">
        <w:rPr>
          <w:rFonts w:ascii="Arial" w:hAnsi="Arial" w:cs="Arial"/>
          <w:sz w:val="24"/>
          <w:szCs w:val="24"/>
        </w:rPr>
        <w:t xml:space="preserve">t worry! If you think your Medicaid has changed or if you have any questions about your Medicaid, call Member Services. </w:t>
      </w:r>
      <w:r w:rsidR="00E92686" w:rsidRPr="00E92686">
        <w:rPr>
          <w:rFonts w:ascii="Arial" w:hAnsi="Arial" w:cs="Arial"/>
          <w:sz w:val="24"/>
          <w:szCs w:val="24"/>
        </w:rPr>
        <w:t xml:space="preserve">We can help you </w:t>
      </w:r>
      <w:proofErr w:type="gramStart"/>
      <w:r w:rsidR="00E92686" w:rsidRPr="00E92686">
        <w:rPr>
          <w:rFonts w:ascii="Arial" w:hAnsi="Arial" w:cs="Arial"/>
          <w:sz w:val="24"/>
          <w:szCs w:val="24"/>
        </w:rPr>
        <w:t>check on</w:t>
      </w:r>
      <w:proofErr w:type="gramEnd"/>
      <w:r w:rsidR="00E92686" w:rsidRPr="00E92686">
        <w:rPr>
          <w:rFonts w:ascii="Arial" w:hAnsi="Arial" w:cs="Arial"/>
          <w:sz w:val="24"/>
          <w:szCs w:val="24"/>
        </w:rPr>
        <w:t xml:space="preserve"> your coverage.</w:t>
      </w:r>
    </w:p>
    <w:p w14:paraId="3442B22B" w14:textId="77777777"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If you Lose your Medicaid Eligibility</w:t>
      </w:r>
    </w:p>
    <w:p w14:paraId="7DB9F622" w14:textId="67AA5F51" w:rsidR="0044362B" w:rsidRPr="00394C39" w:rsidRDefault="0044362B" w:rsidP="005275EF">
      <w:pPr>
        <w:ind w:left="720"/>
        <w:jc w:val="both"/>
        <w:rPr>
          <w:rFonts w:ascii="Arial" w:hAnsi="Arial" w:cs="Arial"/>
          <w:sz w:val="24"/>
          <w:szCs w:val="24"/>
        </w:rPr>
      </w:pPr>
      <w:r w:rsidRPr="00394C39">
        <w:rPr>
          <w:rFonts w:ascii="Arial" w:hAnsi="Arial" w:cs="Arial"/>
          <w:sz w:val="24"/>
          <w:szCs w:val="24"/>
        </w:rPr>
        <w:t>If you lose your Medicaid</w:t>
      </w:r>
      <w:r w:rsidR="00457BF0" w:rsidRPr="00394C39">
        <w:rPr>
          <w:rFonts w:ascii="Arial" w:hAnsi="Arial" w:cs="Arial"/>
          <w:sz w:val="24"/>
          <w:szCs w:val="24"/>
        </w:rPr>
        <w:t xml:space="preserve"> and get it back within 180 days, </w:t>
      </w:r>
      <w:r w:rsidR="00345933" w:rsidRPr="00394C39">
        <w:rPr>
          <w:rFonts w:ascii="Arial" w:hAnsi="Arial" w:cs="Arial"/>
          <w:sz w:val="24"/>
          <w:szCs w:val="24"/>
        </w:rPr>
        <w:t xml:space="preserve">you will be </w:t>
      </w:r>
      <w:r w:rsidR="00457BF0" w:rsidRPr="00394C39">
        <w:rPr>
          <w:rFonts w:ascii="Arial" w:hAnsi="Arial" w:cs="Arial"/>
          <w:sz w:val="24"/>
          <w:szCs w:val="24"/>
        </w:rPr>
        <w:t xml:space="preserve">enrolled </w:t>
      </w:r>
      <w:r w:rsidR="00345933" w:rsidRPr="00394C39">
        <w:rPr>
          <w:rFonts w:ascii="Arial" w:hAnsi="Arial" w:cs="Arial"/>
          <w:sz w:val="24"/>
          <w:szCs w:val="24"/>
        </w:rPr>
        <w:t>back in</w:t>
      </w:r>
      <w:r w:rsidR="00457BF0" w:rsidRPr="00394C39">
        <w:rPr>
          <w:rFonts w:ascii="Arial" w:hAnsi="Arial" w:cs="Arial"/>
          <w:sz w:val="24"/>
          <w:szCs w:val="24"/>
        </w:rPr>
        <w:t>to</w:t>
      </w:r>
      <w:r w:rsidR="00345933" w:rsidRPr="00394C39">
        <w:rPr>
          <w:rFonts w:ascii="Arial" w:hAnsi="Arial" w:cs="Arial"/>
          <w:sz w:val="24"/>
          <w:szCs w:val="24"/>
        </w:rPr>
        <w:t xml:space="preserve"> </w:t>
      </w:r>
      <w:r w:rsidR="00432823" w:rsidRPr="00394C39">
        <w:rPr>
          <w:rFonts w:ascii="Arial" w:hAnsi="Arial" w:cs="Arial"/>
          <w:sz w:val="24"/>
          <w:szCs w:val="24"/>
        </w:rPr>
        <w:t>our</w:t>
      </w:r>
      <w:r w:rsidR="005132AA" w:rsidRPr="00394C39">
        <w:rPr>
          <w:rFonts w:ascii="Arial" w:hAnsi="Arial" w:cs="Arial"/>
          <w:sz w:val="24"/>
          <w:szCs w:val="24"/>
        </w:rPr>
        <w:t xml:space="preserve"> </w:t>
      </w:r>
      <w:r w:rsidR="00345933" w:rsidRPr="00394C39">
        <w:rPr>
          <w:rFonts w:ascii="Arial" w:hAnsi="Arial" w:cs="Arial"/>
          <w:sz w:val="24"/>
          <w:szCs w:val="24"/>
        </w:rPr>
        <w:t>plan</w:t>
      </w:r>
      <w:r w:rsidR="005132AA" w:rsidRPr="00394C39">
        <w:rPr>
          <w:rFonts w:ascii="Arial" w:hAnsi="Arial" w:cs="Arial"/>
          <w:sz w:val="24"/>
          <w:szCs w:val="24"/>
        </w:rPr>
        <w:t>.</w:t>
      </w:r>
    </w:p>
    <w:p w14:paraId="62246060" w14:textId="77777777" w:rsidR="0044362B" w:rsidRPr="00394C39" w:rsidRDefault="0044362B" w:rsidP="005275EF">
      <w:pPr>
        <w:ind w:left="720"/>
        <w:jc w:val="both"/>
        <w:rPr>
          <w:rFonts w:ascii="Arial" w:hAnsi="Arial" w:cs="Arial"/>
          <w:b/>
          <w:sz w:val="24"/>
          <w:szCs w:val="24"/>
        </w:rPr>
      </w:pPr>
      <w:bookmarkStart w:id="3" w:name="_Toc507069727"/>
      <w:r w:rsidRPr="00394C39">
        <w:rPr>
          <w:rFonts w:ascii="Arial" w:hAnsi="Arial" w:cs="Arial"/>
          <w:b/>
          <w:sz w:val="24"/>
          <w:szCs w:val="24"/>
        </w:rPr>
        <w:t xml:space="preserve">If you have Medicare </w:t>
      </w:r>
      <w:bookmarkEnd w:id="3"/>
    </w:p>
    <w:p w14:paraId="0886E89B" w14:textId="34970057"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If you have Medicare, continue to </w:t>
      </w:r>
      <w:r w:rsidR="00033F4C" w:rsidRPr="00394C39">
        <w:rPr>
          <w:rFonts w:ascii="Arial" w:hAnsi="Arial" w:cs="Arial"/>
          <w:sz w:val="24"/>
          <w:szCs w:val="24"/>
        </w:rPr>
        <w:t>use</w:t>
      </w:r>
      <w:r w:rsidR="00432823" w:rsidRPr="00394C39">
        <w:rPr>
          <w:rFonts w:ascii="Arial" w:hAnsi="Arial" w:cs="Arial"/>
          <w:sz w:val="24"/>
          <w:szCs w:val="24"/>
        </w:rPr>
        <w:t xml:space="preserve"> </w:t>
      </w:r>
      <w:r w:rsidRPr="00394C39">
        <w:rPr>
          <w:rFonts w:ascii="Arial" w:hAnsi="Arial" w:cs="Arial"/>
          <w:sz w:val="24"/>
          <w:szCs w:val="24"/>
        </w:rPr>
        <w:t xml:space="preserve">your Medicare ID card </w:t>
      </w:r>
      <w:r w:rsidR="00033F4C" w:rsidRPr="00394C39">
        <w:rPr>
          <w:rFonts w:ascii="Arial" w:hAnsi="Arial" w:cs="Arial"/>
          <w:sz w:val="24"/>
          <w:szCs w:val="24"/>
        </w:rPr>
        <w:t>when you need medical services (like going to the doctor or the hospital), but also give the provider your Medicaid Plan ID card too.</w:t>
      </w:r>
      <w:r w:rsidR="0056620E" w:rsidRPr="00394C39">
        <w:rPr>
          <w:rFonts w:ascii="Arial" w:hAnsi="Arial" w:cs="Arial"/>
          <w:sz w:val="24"/>
          <w:szCs w:val="24"/>
        </w:rPr>
        <w:t xml:space="preserve"> </w:t>
      </w:r>
      <w:r w:rsidRPr="00394C39">
        <w:rPr>
          <w:rFonts w:ascii="Arial" w:hAnsi="Arial" w:cs="Arial"/>
          <w:sz w:val="24"/>
          <w:szCs w:val="24"/>
        </w:rPr>
        <w:t xml:space="preserve"> </w:t>
      </w:r>
    </w:p>
    <w:p w14:paraId="21A2AB62" w14:textId="27EA9546" w:rsidR="005C0365" w:rsidRPr="00FA7056" w:rsidRDefault="005C0365" w:rsidP="005275EF">
      <w:pPr>
        <w:ind w:firstLine="720"/>
        <w:jc w:val="both"/>
        <w:rPr>
          <w:rFonts w:ascii="Arial" w:hAnsi="Arial" w:cs="Arial"/>
          <w:sz w:val="24"/>
          <w:szCs w:val="24"/>
        </w:rPr>
      </w:pPr>
      <w:r w:rsidRPr="00394C39">
        <w:rPr>
          <w:rFonts w:ascii="Arial" w:hAnsi="Arial" w:cs="Arial"/>
          <w:b/>
          <w:sz w:val="24"/>
          <w:szCs w:val="24"/>
        </w:rPr>
        <w:t>If you are having a baby</w:t>
      </w:r>
    </w:p>
    <w:p w14:paraId="4DD76D8C" w14:textId="76154639" w:rsidR="005C0365" w:rsidRPr="00394C39" w:rsidRDefault="005C0365" w:rsidP="005275EF">
      <w:pPr>
        <w:ind w:left="720"/>
        <w:jc w:val="both"/>
        <w:rPr>
          <w:rFonts w:ascii="Arial" w:hAnsi="Arial" w:cs="Arial"/>
          <w:sz w:val="24"/>
          <w:szCs w:val="24"/>
        </w:rPr>
      </w:pPr>
      <w:r w:rsidRPr="00394C39">
        <w:rPr>
          <w:rFonts w:ascii="Arial" w:hAnsi="Arial" w:cs="Arial"/>
          <w:sz w:val="24"/>
          <w:szCs w:val="24"/>
        </w:rPr>
        <w:t>If you have a baby, he or she will be covered by us on the date of birth. Call Member Services to let us know that your baby has arrived</w:t>
      </w:r>
      <w:r w:rsidR="007B55F9">
        <w:rPr>
          <w:rFonts w:ascii="Arial" w:hAnsi="Arial" w:cs="Arial"/>
          <w:sz w:val="24"/>
          <w:szCs w:val="24"/>
        </w:rPr>
        <w:t>,</w:t>
      </w:r>
      <w:r w:rsidRPr="00394C39">
        <w:rPr>
          <w:rFonts w:ascii="Arial" w:hAnsi="Arial" w:cs="Arial"/>
          <w:sz w:val="24"/>
          <w:szCs w:val="24"/>
        </w:rPr>
        <w:t xml:space="preserve"> and we will help make sure your baby is covered and has Medicaid right away. </w:t>
      </w:r>
    </w:p>
    <w:p w14:paraId="1AE5885B" w14:textId="712762B3" w:rsidR="005C0365" w:rsidRPr="00FA7056" w:rsidRDefault="005C0365" w:rsidP="005275EF">
      <w:pPr>
        <w:ind w:left="720"/>
        <w:jc w:val="both"/>
        <w:rPr>
          <w:rFonts w:ascii="Arial" w:hAnsi="Arial" w:cs="Arial"/>
          <w:sz w:val="24"/>
          <w:szCs w:val="24"/>
        </w:rPr>
      </w:pPr>
      <w:r w:rsidRPr="00394C39">
        <w:rPr>
          <w:rFonts w:ascii="Arial" w:hAnsi="Arial" w:cs="Arial"/>
          <w:sz w:val="24"/>
          <w:szCs w:val="24"/>
        </w:rPr>
        <w:t xml:space="preserve">It is helpful if you let us know you are pregnant </w:t>
      </w:r>
      <w:r w:rsidRPr="00394C39">
        <w:rPr>
          <w:rFonts w:ascii="Arial" w:hAnsi="Arial" w:cs="Arial"/>
          <w:b/>
          <w:sz w:val="24"/>
          <w:szCs w:val="24"/>
        </w:rPr>
        <w:t xml:space="preserve">before </w:t>
      </w:r>
      <w:r w:rsidRPr="00394C39">
        <w:rPr>
          <w:rFonts w:ascii="Arial" w:hAnsi="Arial" w:cs="Arial"/>
          <w:sz w:val="24"/>
          <w:szCs w:val="24"/>
        </w:rPr>
        <w:t>your baby is born to make sure your baby has Medicaid. Call DCF toll free at 1-866-762-2237 while you are pregnant. If you need help talking to DCF, call us. DCF will make sure your baby has Medicaid from the day he or she is born.</w:t>
      </w:r>
      <w:r w:rsidR="0056620E" w:rsidRPr="00394C39">
        <w:rPr>
          <w:rFonts w:ascii="Arial" w:hAnsi="Arial" w:cs="Arial"/>
          <w:sz w:val="24"/>
          <w:szCs w:val="24"/>
        </w:rPr>
        <w:t xml:space="preserve"> </w:t>
      </w:r>
      <w:r w:rsidRPr="00394C39">
        <w:rPr>
          <w:rFonts w:ascii="Arial" w:hAnsi="Arial" w:cs="Arial"/>
          <w:sz w:val="24"/>
          <w:szCs w:val="24"/>
        </w:rPr>
        <w:t xml:space="preserve">They will give you a Medicaid number for your baby. Let us know the </w:t>
      </w:r>
      <w:r w:rsidR="00457BF0" w:rsidRPr="00394C39">
        <w:rPr>
          <w:rFonts w:ascii="Arial" w:hAnsi="Arial" w:cs="Arial"/>
          <w:sz w:val="24"/>
          <w:szCs w:val="24"/>
        </w:rPr>
        <w:t xml:space="preserve">baby’s </w:t>
      </w:r>
      <w:r w:rsidRPr="00394C39">
        <w:rPr>
          <w:rFonts w:ascii="Arial" w:hAnsi="Arial" w:cs="Arial"/>
          <w:sz w:val="24"/>
          <w:szCs w:val="24"/>
        </w:rPr>
        <w:t xml:space="preserve">Medicaid number </w:t>
      </w:r>
      <w:r w:rsidR="00457BF0" w:rsidRPr="00394C39">
        <w:rPr>
          <w:rFonts w:ascii="Arial" w:hAnsi="Arial" w:cs="Arial"/>
          <w:sz w:val="24"/>
          <w:szCs w:val="24"/>
        </w:rPr>
        <w:t>when you get it</w:t>
      </w:r>
      <w:r w:rsidRPr="00394C39">
        <w:rPr>
          <w:rFonts w:ascii="Arial" w:hAnsi="Arial" w:cs="Arial"/>
          <w:sz w:val="24"/>
          <w:szCs w:val="24"/>
        </w:rPr>
        <w:t>.</w:t>
      </w:r>
    </w:p>
    <w:p w14:paraId="3A962A3F" w14:textId="1EE763C9" w:rsidR="0044362B" w:rsidRPr="00FA7056" w:rsidRDefault="00AC2108" w:rsidP="005275EF">
      <w:pPr>
        <w:jc w:val="both"/>
        <w:rPr>
          <w:rFonts w:ascii="Arial" w:hAnsi="Arial" w:cs="Arial"/>
          <w:b/>
          <w:sz w:val="24"/>
          <w:szCs w:val="24"/>
        </w:rPr>
      </w:pPr>
      <w:bookmarkStart w:id="4" w:name="_Hlk40957292"/>
      <w:r w:rsidRPr="00FA7056">
        <w:rPr>
          <w:rFonts w:ascii="Arial" w:hAnsi="Arial" w:cs="Arial"/>
          <w:b/>
          <w:sz w:val="24"/>
          <w:szCs w:val="24"/>
        </w:rPr>
        <w:t xml:space="preserve">Section </w:t>
      </w:r>
      <w:r w:rsidR="007D7970">
        <w:rPr>
          <w:rFonts w:ascii="Arial" w:hAnsi="Arial" w:cs="Arial"/>
          <w:b/>
          <w:sz w:val="24"/>
          <w:szCs w:val="24"/>
        </w:rPr>
        <w:t>8</w:t>
      </w:r>
      <w:r w:rsidRPr="00FA7056">
        <w:rPr>
          <w:rFonts w:ascii="Arial" w:hAnsi="Arial" w:cs="Arial"/>
          <w:b/>
          <w:sz w:val="24"/>
          <w:szCs w:val="24"/>
        </w:rPr>
        <w:t xml:space="preserve">: </w:t>
      </w:r>
      <w:r w:rsidR="0044362B" w:rsidRPr="00FA7056">
        <w:rPr>
          <w:rFonts w:ascii="Arial" w:hAnsi="Arial" w:cs="Arial"/>
          <w:b/>
          <w:sz w:val="24"/>
          <w:szCs w:val="24"/>
        </w:rPr>
        <w:t>Enrollment in Our Plan</w:t>
      </w:r>
    </w:p>
    <w:p w14:paraId="62B7CC6F" w14:textId="7025F4BD" w:rsidR="00047355" w:rsidRPr="00140B2B" w:rsidRDefault="00047355" w:rsidP="005275EF">
      <w:pPr>
        <w:jc w:val="both"/>
        <w:rPr>
          <w:rFonts w:ascii="Arial" w:hAnsi="Arial" w:cs="Arial"/>
          <w:b/>
          <w:bCs/>
          <w:sz w:val="24"/>
          <w:szCs w:val="24"/>
        </w:rPr>
      </w:pPr>
      <w:r w:rsidRPr="00140B2B">
        <w:rPr>
          <w:rFonts w:ascii="Arial" w:hAnsi="Arial" w:cs="Arial"/>
          <w:b/>
          <w:bCs/>
          <w:sz w:val="24"/>
          <w:szCs w:val="24"/>
        </w:rPr>
        <w:t>Initial Enrollment</w:t>
      </w:r>
    </w:p>
    <w:p w14:paraId="2DDF859C" w14:textId="0F025568" w:rsidR="0044362B" w:rsidRPr="00394C39" w:rsidRDefault="0044362B" w:rsidP="005275EF">
      <w:pPr>
        <w:jc w:val="both"/>
        <w:rPr>
          <w:rFonts w:ascii="Arial" w:hAnsi="Arial" w:cs="Arial"/>
          <w:sz w:val="24"/>
          <w:szCs w:val="24"/>
        </w:rPr>
      </w:pPr>
      <w:r w:rsidRPr="00394C39">
        <w:rPr>
          <w:rFonts w:ascii="Arial" w:hAnsi="Arial" w:cs="Arial"/>
          <w:sz w:val="24"/>
          <w:szCs w:val="24"/>
        </w:rPr>
        <w:t>When you first join our plan</w:t>
      </w:r>
      <w:r w:rsidR="00FC08FF" w:rsidRPr="00394C39">
        <w:rPr>
          <w:rFonts w:ascii="Arial" w:hAnsi="Arial" w:cs="Arial"/>
          <w:sz w:val="24"/>
          <w:szCs w:val="24"/>
        </w:rPr>
        <w:t xml:space="preserve">, you </w:t>
      </w:r>
      <w:r w:rsidRPr="00394C39">
        <w:rPr>
          <w:rFonts w:ascii="Arial" w:hAnsi="Arial" w:cs="Arial"/>
          <w:sz w:val="24"/>
          <w:szCs w:val="24"/>
        </w:rPr>
        <w:t>have 120 days to try our plan</w:t>
      </w:r>
      <w:r w:rsidR="00457BF0" w:rsidRPr="00394C39">
        <w:rPr>
          <w:rFonts w:ascii="Arial" w:hAnsi="Arial" w:cs="Arial"/>
          <w:sz w:val="24"/>
          <w:szCs w:val="24"/>
        </w:rPr>
        <w:t>. I</w:t>
      </w:r>
      <w:r w:rsidRPr="00394C39">
        <w:rPr>
          <w:rFonts w:ascii="Arial" w:hAnsi="Arial" w:cs="Arial"/>
          <w:sz w:val="24"/>
          <w:szCs w:val="24"/>
        </w:rPr>
        <w:t>f you do</w:t>
      </w:r>
      <w:r w:rsidR="00033F4C" w:rsidRPr="00394C39">
        <w:rPr>
          <w:rFonts w:ascii="Arial" w:hAnsi="Arial" w:cs="Arial"/>
          <w:sz w:val="24"/>
          <w:szCs w:val="24"/>
        </w:rPr>
        <w:t xml:space="preserve"> </w:t>
      </w:r>
      <w:r w:rsidRPr="00394C39">
        <w:rPr>
          <w:rFonts w:ascii="Arial" w:hAnsi="Arial" w:cs="Arial"/>
          <w:sz w:val="24"/>
          <w:szCs w:val="24"/>
        </w:rPr>
        <w:t>n</w:t>
      </w:r>
      <w:r w:rsidR="00033F4C" w:rsidRPr="00394C39">
        <w:rPr>
          <w:rFonts w:ascii="Arial" w:hAnsi="Arial" w:cs="Arial"/>
          <w:sz w:val="24"/>
          <w:szCs w:val="24"/>
        </w:rPr>
        <w:t>o</w:t>
      </w:r>
      <w:r w:rsidRPr="00394C39">
        <w:rPr>
          <w:rFonts w:ascii="Arial" w:hAnsi="Arial" w:cs="Arial"/>
          <w:sz w:val="24"/>
          <w:szCs w:val="24"/>
        </w:rPr>
        <w:t xml:space="preserve">t like it for any reason, you can enroll in another SMMC plan in </w:t>
      </w:r>
      <w:r w:rsidR="00E779D0" w:rsidRPr="00394C39">
        <w:rPr>
          <w:rFonts w:ascii="Arial" w:hAnsi="Arial" w:cs="Arial"/>
          <w:sz w:val="24"/>
          <w:szCs w:val="24"/>
        </w:rPr>
        <w:t>th</w:t>
      </w:r>
      <w:r w:rsidR="00E779D0">
        <w:rPr>
          <w:rFonts w:ascii="Arial" w:hAnsi="Arial" w:cs="Arial"/>
          <w:sz w:val="24"/>
          <w:szCs w:val="24"/>
        </w:rPr>
        <w:t>e</w:t>
      </w:r>
      <w:r w:rsidR="00E779D0" w:rsidRPr="00394C39">
        <w:rPr>
          <w:rFonts w:ascii="Arial" w:hAnsi="Arial" w:cs="Arial"/>
          <w:sz w:val="24"/>
          <w:szCs w:val="24"/>
        </w:rPr>
        <w:t xml:space="preserve"> </w:t>
      </w:r>
      <w:r w:rsidR="004445FA">
        <w:rPr>
          <w:rFonts w:ascii="Arial" w:hAnsi="Arial" w:cs="Arial"/>
          <w:sz w:val="24"/>
          <w:szCs w:val="24"/>
        </w:rPr>
        <w:t xml:space="preserve">same </w:t>
      </w:r>
      <w:r w:rsidRPr="00394C39">
        <w:rPr>
          <w:rFonts w:ascii="Arial" w:hAnsi="Arial" w:cs="Arial"/>
          <w:sz w:val="24"/>
          <w:szCs w:val="24"/>
        </w:rPr>
        <w:t>region. Once those 120 days are over, you are enrolled in our plan for the rest of the year.</w:t>
      </w:r>
      <w:r w:rsidR="0056620E" w:rsidRPr="00394C39">
        <w:rPr>
          <w:rFonts w:ascii="Arial" w:hAnsi="Arial" w:cs="Arial"/>
          <w:sz w:val="24"/>
          <w:szCs w:val="24"/>
        </w:rPr>
        <w:t xml:space="preserve"> </w:t>
      </w:r>
      <w:r w:rsidRPr="00394C39">
        <w:rPr>
          <w:rFonts w:ascii="Arial" w:hAnsi="Arial" w:cs="Arial"/>
          <w:sz w:val="24"/>
          <w:szCs w:val="24"/>
        </w:rPr>
        <w:t xml:space="preserve">This is called being </w:t>
      </w:r>
      <w:r w:rsidRPr="00394C39">
        <w:rPr>
          <w:rFonts w:ascii="Arial" w:hAnsi="Arial" w:cs="Arial"/>
          <w:b/>
          <w:sz w:val="24"/>
          <w:szCs w:val="24"/>
        </w:rPr>
        <w:t>locked-in</w:t>
      </w:r>
      <w:r w:rsidRPr="00394C39">
        <w:rPr>
          <w:rFonts w:ascii="Arial" w:hAnsi="Arial" w:cs="Arial"/>
          <w:sz w:val="24"/>
          <w:szCs w:val="24"/>
        </w:rPr>
        <w:t xml:space="preserve"> to a plan. </w:t>
      </w:r>
      <w:r w:rsidR="00647417">
        <w:rPr>
          <w:rFonts w:ascii="Arial" w:hAnsi="Arial" w:cs="Arial"/>
          <w:sz w:val="24"/>
          <w:szCs w:val="24"/>
        </w:rPr>
        <w:t>E</w:t>
      </w:r>
      <w:r w:rsidR="005057F6" w:rsidRPr="00394C39">
        <w:rPr>
          <w:rFonts w:ascii="Arial" w:hAnsi="Arial" w:cs="Arial"/>
          <w:sz w:val="24"/>
          <w:szCs w:val="24"/>
        </w:rPr>
        <w:t>very year you have Medicaid and are in the SMMC program</w:t>
      </w:r>
      <w:r w:rsidR="00647417">
        <w:rPr>
          <w:rFonts w:ascii="Arial" w:hAnsi="Arial" w:cs="Arial"/>
          <w:sz w:val="24"/>
          <w:szCs w:val="24"/>
        </w:rPr>
        <w:t>, you will have an open enrollment period</w:t>
      </w:r>
      <w:r w:rsidR="005057F6" w:rsidRPr="00394C39">
        <w:rPr>
          <w:rFonts w:ascii="Arial" w:hAnsi="Arial" w:cs="Arial"/>
          <w:sz w:val="24"/>
          <w:szCs w:val="24"/>
        </w:rPr>
        <w:t>.</w:t>
      </w:r>
    </w:p>
    <w:bookmarkEnd w:id="4"/>
    <w:p w14:paraId="73157986" w14:textId="56BAE302"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Open Enrollment</w:t>
      </w:r>
      <w:r w:rsidR="0073068D">
        <w:rPr>
          <w:rFonts w:ascii="Arial" w:hAnsi="Arial" w:cs="Arial"/>
          <w:b/>
          <w:sz w:val="24"/>
          <w:szCs w:val="24"/>
        </w:rPr>
        <w:t xml:space="preserve"> Period</w:t>
      </w:r>
    </w:p>
    <w:p w14:paraId="39A5B73F" w14:textId="4A5D43B2" w:rsidR="0073068D" w:rsidRPr="0003583F" w:rsidRDefault="0073068D" w:rsidP="005275EF">
      <w:pPr>
        <w:ind w:left="720"/>
        <w:jc w:val="both"/>
        <w:rPr>
          <w:rFonts w:ascii="Arial" w:hAnsi="Arial" w:cs="Arial"/>
          <w:sz w:val="24"/>
          <w:szCs w:val="24"/>
        </w:rPr>
      </w:pPr>
      <w:r w:rsidRPr="0003583F">
        <w:rPr>
          <w:rFonts w:ascii="Arial" w:hAnsi="Arial" w:cs="Arial"/>
          <w:sz w:val="24"/>
          <w:szCs w:val="24"/>
        </w:rPr>
        <w:t xml:space="preserve">Each year, you will have 60 days when you can change your plan if you want. </w:t>
      </w:r>
      <w:r w:rsidR="0044362B" w:rsidRPr="0003583F">
        <w:rPr>
          <w:rFonts w:ascii="Arial" w:hAnsi="Arial" w:cs="Arial"/>
          <w:sz w:val="24"/>
          <w:szCs w:val="24"/>
        </w:rPr>
        <w:t xml:space="preserve">This is called your </w:t>
      </w:r>
      <w:r w:rsidRPr="0003583F">
        <w:rPr>
          <w:rFonts w:ascii="Arial" w:hAnsi="Arial" w:cs="Arial"/>
          <w:b/>
          <w:sz w:val="24"/>
          <w:szCs w:val="24"/>
        </w:rPr>
        <w:t>open enrollment</w:t>
      </w:r>
      <w:r w:rsidRPr="0003583F">
        <w:rPr>
          <w:rFonts w:ascii="Arial" w:hAnsi="Arial" w:cs="Arial"/>
          <w:sz w:val="24"/>
          <w:szCs w:val="24"/>
        </w:rPr>
        <w:t xml:space="preserve"> </w:t>
      </w:r>
      <w:r w:rsidR="0044362B" w:rsidRPr="00140B2B">
        <w:rPr>
          <w:rFonts w:ascii="Arial" w:hAnsi="Arial" w:cs="Arial"/>
          <w:b/>
          <w:bCs/>
          <w:sz w:val="24"/>
          <w:szCs w:val="24"/>
        </w:rPr>
        <w:t>period</w:t>
      </w:r>
      <w:r w:rsidR="0044362B" w:rsidRPr="0003583F">
        <w:rPr>
          <w:rFonts w:ascii="Arial" w:hAnsi="Arial" w:cs="Arial"/>
          <w:sz w:val="24"/>
          <w:szCs w:val="24"/>
        </w:rPr>
        <w:t xml:space="preserve">. </w:t>
      </w:r>
      <w:r w:rsidRPr="0003583F">
        <w:rPr>
          <w:rFonts w:ascii="Arial" w:hAnsi="Arial" w:cs="Arial"/>
          <w:sz w:val="24"/>
          <w:szCs w:val="24"/>
        </w:rPr>
        <w:t>The State’s Enrollment Broker will send you a letter to tell you when your open enrollment period is.</w:t>
      </w:r>
    </w:p>
    <w:p w14:paraId="19E4114D" w14:textId="7685EF7A" w:rsidR="0044362B" w:rsidRPr="0003583F" w:rsidRDefault="0044362B" w:rsidP="005275EF">
      <w:pPr>
        <w:ind w:left="720"/>
        <w:jc w:val="both"/>
        <w:rPr>
          <w:rFonts w:ascii="Arial" w:hAnsi="Arial" w:cs="Arial"/>
          <w:sz w:val="24"/>
          <w:szCs w:val="24"/>
        </w:rPr>
      </w:pPr>
      <w:r w:rsidRPr="0003583F">
        <w:rPr>
          <w:rFonts w:ascii="Arial" w:hAnsi="Arial" w:cs="Arial"/>
          <w:sz w:val="24"/>
          <w:szCs w:val="24"/>
        </w:rPr>
        <w:lastRenderedPageBreak/>
        <w:t>You do</w:t>
      </w:r>
      <w:r w:rsidR="00033F4C" w:rsidRPr="0003583F">
        <w:rPr>
          <w:rFonts w:ascii="Arial" w:hAnsi="Arial" w:cs="Arial"/>
          <w:sz w:val="24"/>
          <w:szCs w:val="24"/>
        </w:rPr>
        <w:t xml:space="preserve"> </w:t>
      </w:r>
      <w:r w:rsidRPr="0003583F">
        <w:rPr>
          <w:rFonts w:ascii="Arial" w:hAnsi="Arial" w:cs="Arial"/>
          <w:sz w:val="24"/>
          <w:szCs w:val="24"/>
        </w:rPr>
        <w:t>n</w:t>
      </w:r>
      <w:r w:rsidR="00033F4C" w:rsidRPr="0003583F">
        <w:rPr>
          <w:rFonts w:ascii="Arial" w:hAnsi="Arial" w:cs="Arial"/>
          <w:sz w:val="24"/>
          <w:szCs w:val="24"/>
        </w:rPr>
        <w:t>o</w:t>
      </w:r>
      <w:r w:rsidRPr="0003583F">
        <w:rPr>
          <w:rFonts w:ascii="Arial" w:hAnsi="Arial" w:cs="Arial"/>
          <w:sz w:val="24"/>
          <w:szCs w:val="24"/>
        </w:rPr>
        <w:t>t have to change plans</w:t>
      </w:r>
      <w:r w:rsidR="0037645D" w:rsidRPr="0003583F">
        <w:rPr>
          <w:rFonts w:ascii="Arial" w:hAnsi="Arial" w:cs="Arial"/>
          <w:sz w:val="24"/>
          <w:szCs w:val="24"/>
        </w:rPr>
        <w:t xml:space="preserve"> during your open enrollment period</w:t>
      </w:r>
      <w:r w:rsidRPr="0003583F">
        <w:rPr>
          <w:rFonts w:ascii="Arial" w:hAnsi="Arial" w:cs="Arial"/>
          <w:sz w:val="24"/>
          <w:szCs w:val="24"/>
        </w:rPr>
        <w:t xml:space="preserve">. If you </w:t>
      </w:r>
      <w:r w:rsidR="0037645D" w:rsidRPr="0003583F">
        <w:rPr>
          <w:rFonts w:ascii="Arial" w:hAnsi="Arial" w:cs="Arial"/>
          <w:sz w:val="24"/>
          <w:szCs w:val="24"/>
        </w:rPr>
        <w:t xml:space="preserve">do choose to </w:t>
      </w:r>
      <w:r w:rsidRPr="0003583F">
        <w:rPr>
          <w:rFonts w:ascii="Arial" w:hAnsi="Arial" w:cs="Arial"/>
          <w:sz w:val="24"/>
          <w:szCs w:val="24"/>
        </w:rPr>
        <w:t xml:space="preserve">leave our plan and enroll in a new </w:t>
      </w:r>
      <w:r w:rsidR="00895345" w:rsidRPr="0003583F">
        <w:rPr>
          <w:rFonts w:ascii="Arial" w:hAnsi="Arial" w:cs="Arial"/>
          <w:sz w:val="24"/>
          <w:szCs w:val="24"/>
        </w:rPr>
        <w:t>one</w:t>
      </w:r>
      <w:r w:rsidRPr="0003583F">
        <w:rPr>
          <w:rFonts w:ascii="Arial" w:hAnsi="Arial" w:cs="Arial"/>
          <w:sz w:val="24"/>
          <w:szCs w:val="24"/>
        </w:rPr>
        <w:t xml:space="preserve">, you will start with your new plan at the end of your </w:t>
      </w:r>
      <w:bookmarkStart w:id="5" w:name="_Hlk71617307"/>
      <w:r w:rsidR="00DF5705" w:rsidRPr="0003583F">
        <w:rPr>
          <w:rFonts w:ascii="Arial" w:hAnsi="Arial" w:cs="Arial"/>
          <w:sz w:val="24"/>
          <w:szCs w:val="24"/>
        </w:rPr>
        <w:t>open enrollment period</w:t>
      </w:r>
      <w:bookmarkEnd w:id="5"/>
      <w:r w:rsidRPr="0003583F">
        <w:rPr>
          <w:rFonts w:ascii="Arial" w:hAnsi="Arial" w:cs="Arial"/>
          <w:sz w:val="24"/>
          <w:szCs w:val="24"/>
        </w:rPr>
        <w:t xml:space="preserve">. Once you are enrolled in the new plan, you are locked-in </w:t>
      </w:r>
      <w:bookmarkStart w:id="6" w:name="_Hlk71617377"/>
      <w:r w:rsidR="00DF5705" w:rsidRPr="0003583F">
        <w:rPr>
          <w:rFonts w:ascii="Arial" w:hAnsi="Arial" w:cs="Arial"/>
          <w:sz w:val="24"/>
          <w:szCs w:val="24"/>
        </w:rPr>
        <w:t>until your next open enrollment period</w:t>
      </w:r>
      <w:bookmarkEnd w:id="6"/>
      <w:r w:rsidRPr="0003583F">
        <w:rPr>
          <w:rFonts w:ascii="Arial" w:hAnsi="Arial" w:cs="Arial"/>
          <w:sz w:val="24"/>
          <w:szCs w:val="24"/>
        </w:rPr>
        <w:t xml:space="preserve">. You can call the Enrollment Broker at 1-877-711-3662 (TDD 1-866-467-4970). </w:t>
      </w:r>
    </w:p>
    <w:p w14:paraId="5D78881E" w14:textId="518A6B19"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Enrollment in the SMMC Long-</w:t>
      </w:r>
      <w:r w:rsidR="00162C4A">
        <w:rPr>
          <w:rFonts w:ascii="Arial" w:hAnsi="Arial" w:cs="Arial"/>
          <w:b/>
          <w:sz w:val="24"/>
          <w:szCs w:val="24"/>
        </w:rPr>
        <w:t>T</w:t>
      </w:r>
      <w:r w:rsidRPr="00394C39">
        <w:rPr>
          <w:rFonts w:ascii="Arial" w:hAnsi="Arial" w:cs="Arial"/>
          <w:b/>
          <w:sz w:val="24"/>
          <w:szCs w:val="24"/>
        </w:rPr>
        <w:t>erm Care Program</w:t>
      </w:r>
    </w:p>
    <w:p w14:paraId="740ADC3C" w14:textId="463B8136"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w:t>
      </w:r>
      <w:r w:rsidR="00457BF0" w:rsidRPr="00394C39">
        <w:rPr>
          <w:rFonts w:ascii="Arial" w:hAnsi="Arial" w:cs="Arial"/>
          <w:sz w:val="24"/>
          <w:szCs w:val="24"/>
        </w:rPr>
        <w:t>SMMC</w:t>
      </w:r>
      <w:r w:rsidRPr="00394C39">
        <w:rPr>
          <w:rFonts w:ascii="Arial" w:hAnsi="Arial" w:cs="Arial"/>
          <w:sz w:val="24"/>
          <w:szCs w:val="24"/>
        </w:rPr>
        <w:t xml:space="preserve"> Long-</w:t>
      </w:r>
      <w:r w:rsidR="00162C4A">
        <w:rPr>
          <w:rFonts w:ascii="Arial" w:hAnsi="Arial" w:cs="Arial"/>
          <w:sz w:val="24"/>
          <w:szCs w:val="24"/>
        </w:rPr>
        <w:t>T</w:t>
      </w:r>
      <w:r w:rsidRPr="00394C39">
        <w:rPr>
          <w:rFonts w:ascii="Arial" w:hAnsi="Arial" w:cs="Arial"/>
          <w:sz w:val="24"/>
          <w:szCs w:val="24"/>
        </w:rPr>
        <w:t xml:space="preserve">erm Care (LTC) program provides nursing facility services and home and community-based care to elders and adults </w:t>
      </w:r>
      <w:r w:rsidR="002568D0" w:rsidRPr="00394C39">
        <w:rPr>
          <w:rFonts w:ascii="Arial" w:hAnsi="Arial" w:cs="Arial"/>
          <w:sz w:val="24"/>
          <w:szCs w:val="24"/>
        </w:rPr>
        <w:t xml:space="preserve">(ages 18 years and older) </w:t>
      </w:r>
      <w:r w:rsidRPr="00394C39">
        <w:rPr>
          <w:rFonts w:ascii="Arial" w:hAnsi="Arial" w:cs="Arial"/>
          <w:sz w:val="24"/>
          <w:szCs w:val="24"/>
        </w:rPr>
        <w:t xml:space="preserve">with disabilities. </w:t>
      </w:r>
      <w:r w:rsidR="002624C9" w:rsidRPr="00394C39">
        <w:rPr>
          <w:rFonts w:ascii="Arial" w:hAnsi="Arial" w:cs="Arial"/>
          <w:sz w:val="24"/>
          <w:szCs w:val="24"/>
        </w:rPr>
        <w:t xml:space="preserve">Home and community-based services </w:t>
      </w:r>
      <w:r w:rsidRPr="00394C39">
        <w:rPr>
          <w:rFonts w:ascii="Arial" w:hAnsi="Arial" w:cs="Arial"/>
          <w:sz w:val="24"/>
          <w:szCs w:val="24"/>
        </w:rPr>
        <w:t xml:space="preserve">help </w:t>
      </w:r>
      <w:r w:rsidR="000F5AC5" w:rsidRPr="00394C39">
        <w:rPr>
          <w:rFonts w:ascii="Arial" w:hAnsi="Arial" w:cs="Arial"/>
          <w:sz w:val="24"/>
          <w:szCs w:val="24"/>
        </w:rPr>
        <w:t>people stay in their homes</w:t>
      </w:r>
      <w:r w:rsidR="002624C9" w:rsidRPr="00394C39">
        <w:rPr>
          <w:rFonts w:ascii="Arial" w:hAnsi="Arial" w:cs="Arial"/>
          <w:sz w:val="24"/>
          <w:szCs w:val="24"/>
        </w:rPr>
        <w:t xml:space="preserve">, </w:t>
      </w:r>
      <w:r w:rsidR="0035229F" w:rsidRPr="00394C39">
        <w:rPr>
          <w:rFonts w:ascii="Arial" w:hAnsi="Arial" w:cs="Arial"/>
          <w:sz w:val="24"/>
          <w:szCs w:val="24"/>
        </w:rPr>
        <w:t xml:space="preserve">with services like help with </w:t>
      </w:r>
      <w:r w:rsidRPr="00394C39">
        <w:rPr>
          <w:rFonts w:ascii="Arial" w:hAnsi="Arial" w:cs="Arial"/>
          <w:sz w:val="24"/>
          <w:szCs w:val="24"/>
        </w:rPr>
        <w:t xml:space="preserve">bathing, dressing, and eating; help with chores; help with shopping; or supervision. </w:t>
      </w:r>
    </w:p>
    <w:p w14:paraId="5FAFD4DE" w14:textId="497E7B90" w:rsidR="0044362B" w:rsidRPr="00394C39" w:rsidRDefault="002624C9" w:rsidP="005275EF">
      <w:pPr>
        <w:ind w:left="720"/>
        <w:jc w:val="both"/>
        <w:rPr>
          <w:rFonts w:ascii="Arial" w:hAnsi="Arial" w:cs="Arial"/>
          <w:sz w:val="24"/>
          <w:szCs w:val="24"/>
        </w:rPr>
      </w:pPr>
      <w:r w:rsidRPr="00394C39">
        <w:rPr>
          <w:rFonts w:ascii="Arial" w:hAnsi="Arial" w:cs="Arial"/>
          <w:sz w:val="24"/>
          <w:szCs w:val="24"/>
        </w:rPr>
        <w:t>We pay for services that are provided at the nursing facility.</w:t>
      </w:r>
      <w:r w:rsidR="0056620E" w:rsidRPr="00394C39">
        <w:rPr>
          <w:rFonts w:ascii="Arial" w:hAnsi="Arial" w:cs="Arial"/>
          <w:sz w:val="24"/>
          <w:szCs w:val="24"/>
        </w:rPr>
        <w:t xml:space="preserve"> </w:t>
      </w:r>
      <w:r w:rsidR="0044362B" w:rsidRPr="00394C39">
        <w:rPr>
          <w:rFonts w:ascii="Arial" w:hAnsi="Arial" w:cs="Arial"/>
          <w:sz w:val="24"/>
          <w:szCs w:val="24"/>
        </w:rPr>
        <w:t xml:space="preserve">If you live in a Medicaid nursing facility full-time, you are probably already in the LTC program. If you don’t know, or don’t think you are enrolled in the LTC program, call Member Services. We can help you. </w:t>
      </w:r>
    </w:p>
    <w:p w14:paraId="685B26A6" w14:textId="01C23CC6" w:rsidR="002568D0"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LTC program also provides </w:t>
      </w:r>
      <w:r w:rsidR="00335621" w:rsidRPr="00394C39">
        <w:rPr>
          <w:rFonts w:ascii="Arial" w:hAnsi="Arial" w:cs="Arial"/>
          <w:sz w:val="24"/>
          <w:szCs w:val="24"/>
        </w:rPr>
        <w:t>help for people living in their home</w:t>
      </w:r>
      <w:r w:rsidRPr="00394C39">
        <w:rPr>
          <w:rFonts w:ascii="Arial" w:hAnsi="Arial" w:cs="Arial"/>
          <w:sz w:val="24"/>
          <w:szCs w:val="24"/>
        </w:rPr>
        <w:t>. But space is limited for these in-home services, so before you can receive</w:t>
      </w:r>
      <w:r w:rsidR="00AF2CC3" w:rsidRPr="00394C39">
        <w:rPr>
          <w:rFonts w:ascii="Arial" w:hAnsi="Arial" w:cs="Arial"/>
          <w:sz w:val="24"/>
          <w:szCs w:val="24"/>
        </w:rPr>
        <w:t xml:space="preserve"> these services, you have to </w:t>
      </w:r>
      <w:r w:rsidR="00335621" w:rsidRPr="00394C39">
        <w:rPr>
          <w:rFonts w:ascii="Arial" w:hAnsi="Arial" w:cs="Arial"/>
          <w:sz w:val="24"/>
          <w:szCs w:val="24"/>
        </w:rPr>
        <w:t xml:space="preserve">speak to someone who will ask you questions about your health. This is called a screening. </w:t>
      </w:r>
      <w:r w:rsidRPr="00394C39">
        <w:rPr>
          <w:rFonts w:ascii="Arial" w:hAnsi="Arial" w:cs="Arial"/>
          <w:sz w:val="24"/>
          <w:szCs w:val="24"/>
        </w:rPr>
        <w:t>The Department of Elder Affairs’ Aging and Disability Resource Centers</w:t>
      </w:r>
      <w:r w:rsidR="00335621" w:rsidRPr="00394C39">
        <w:rPr>
          <w:rFonts w:ascii="Arial" w:hAnsi="Arial" w:cs="Arial"/>
          <w:sz w:val="24"/>
          <w:szCs w:val="24"/>
        </w:rPr>
        <w:t xml:space="preserve"> (ADRC</w:t>
      </w:r>
      <w:r w:rsidR="00713220">
        <w:rPr>
          <w:rFonts w:ascii="Arial" w:hAnsi="Arial" w:cs="Arial"/>
          <w:sz w:val="24"/>
          <w:szCs w:val="24"/>
        </w:rPr>
        <w:t>s</w:t>
      </w:r>
      <w:r w:rsidR="00335621" w:rsidRPr="00394C39">
        <w:rPr>
          <w:rFonts w:ascii="Arial" w:hAnsi="Arial" w:cs="Arial"/>
          <w:sz w:val="24"/>
          <w:szCs w:val="24"/>
        </w:rPr>
        <w:t>)</w:t>
      </w:r>
      <w:r w:rsidRPr="00394C39">
        <w:rPr>
          <w:rFonts w:ascii="Arial" w:hAnsi="Arial" w:cs="Arial"/>
          <w:sz w:val="24"/>
          <w:szCs w:val="24"/>
        </w:rPr>
        <w:t xml:space="preserve"> complete these screenings. </w:t>
      </w:r>
      <w:r w:rsidR="00335621" w:rsidRPr="00394C39">
        <w:rPr>
          <w:rFonts w:ascii="Arial" w:hAnsi="Arial" w:cs="Arial"/>
          <w:sz w:val="24"/>
          <w:szCs w:val="24"/>
        </w:rPr>
        <w:t xml:space="preserve">Once the screening is complete, </w:t>
      </w:r>
      <w:r w:rsidR="005927A0">
        <w:rPr>
          <w:rFonts w:ascii="Arial" w:hAnsi="Arial" w:cs="Arial"/>
          <w:sz w:val="24"/>
          <w:szCs w:val="24"/>
        </w:rPr>
        <w:t>the ADRC will notify you about you</w:t>
      </w:r>
      <w:r w:rsidR="00BF5BC3">
        <w:rPr>
          <w:rFonts w:ascii="Arial" w:hAnsi="Arial" w:cs="Arial"/>
          <w:sz w:val="24"/>
          <w:szCs w:val="24"/>
        </w:rPr>
        <w:t>r</w:t>
      </w:r>
      <w:r w:rsidR="005927A0">
        <w:rPr>
          <w:rFonts w:ascii="Arial" w:hAnsi="Arial" w:cs="Arial"/>
          <w:sz w:val="24"/>
          <w:szCs w:val="24"/>
        </w:rPr>
        <w:t xml:space="preserve"> </w:t>
      </w:r>
      <w:r w:rsidR="00335621" w:rsidRPr="00394C39">
        <w:rPr>
          <w:rFonts w:ascii="Arial" w:hAnsi="Arial" w:cs="Arial"/>
          <w:sz w:val="24"/>
          <w:szCs w:val="24"/>
        </w:rPr>
        <w:t>wait list</w:t>
      </w:r>
      <w:r w:rsidR="005927A0">
        <w:rPr>
          <w:rFonts w:ascii="Arial" w:hAnsi="Arial" w:cs="Arial"/>
          <w:sz w:val="24"/>
          <w:szCs w:val="24"/>
        </w:rPr>
        <w:t xml:space="preserve"> placement or provide you with a list of resources if you are not placed on the wait list</w:t>
      </w:r>
      <w:r w:rsidR="00335621" w:rsidRPr="00394C39">
        <w:rPr>
          <w:rFonts w:ascii="Arial" w:hAnsi="Arial" w:cs="Arial"/>
          <w:sz w:val="24"/>
          <w:szCs w:val="24"/>
        </w:rPr>
        <w:t xml:space="preserve">. </w:t>
      </w:r>
      <w:r w:rsidR="005927A0">
        <w:rPr>
          <w:rFonts w:ascii="Arial" w:hAnsi="Arial" w:cs="Arial"/>
          <w:sz w:val="24"/>
          <w:szCs w:val="24"/>
        </w:rPr>
        <w:t xml:space="preserve">If you are placed on the wait list and a space becomes available for you in the LTC program, </w:t>
      </w:r>
      <w:r w:rsidR="002568D0" w:rsidRPr="00394C39">
        <w:rPr>
          <w:rFonts w:ascii="Arial" w:hAnsi="Arial" w:cs="Arial"/>
          <w:sz w:val="24"/>
          <w:szCs w:val="24"/>
        </w:rPr>
        <w:t xml:space="preserve">the Department of Elder Affairs </w:t>
      </w:r>
      <w:r w:rsidR="00C04717" w:rsidRPr="00394C39">
        <w:rPr>
          <w:rFonts w:ascii="Arial" w:hAnsi="Arial" w:cs="Arial"/>
          <w:sz w:val="24"/>
          <w:szCs w:val="24"/>
        </w:rPr>
        <w:t>Comprehensive Assessment and Review for Long-</w:t>
      </w:r>
      <w:r w:rsidR="009476F9">
        <w:rPr>
          <w:rFonts w:ascii="Arial" w:hAnsi="Arial" w:cs="Arial"/>
          <w:sz w:val="24"/>
          <w:szCs w:val="24"/>
        </w:rPr>
        <w:t>T</w:t>
      </w:r>
      <w:r w:rsidR="009476F9" w:rsidRPr="00394C39">
        <w:rPr>
          <w:rFonts w:ascii="Arial" w:hAnsi="Arial" w:cs="Arial"/>
          <w:sz w:val="24"/>
          <w:szCs w:val="24"/>
        </w:rPr>
        <w:t xml:space="preserve">erm </w:t>
      </w:r>
      <w:r w:rsidR="00C04717" w:rsidRPr="00394C39">
        <w:rPr>
          <w:rFonts w:ascii="Arial" w:hAnsi="Arial" w:cs="Arial"/>
          <w:sz w:val="24"/>
          <w:szCs w:val="24"/>
        </w:rPr>
        <w:t xml:space="preserve">Care </w:t>
      </w:r>
      <w:r w:rsidR="00A41377" w:rsidRPr="00394C39">
        <w:rPr>
          <w:rFonts w:ascii="Arial" w:hAnsi="Arial" w:cs="Arial"/>
          <w:sz w:val="24"/>
          <w:szCs w:val="24"/>
        </w:rPr>
        <w:t>S</w:t>
      </w:r>
      <w:r w:rsidR="00C04717" w:rsidRPr="00394C39">
        <w:rPr>
          <w:rFonts w:ascii="Arial" w:hAnsi="Arial" w:cs="Arial"/>
          <w:sz w:val="24"/>
          <w:szCs w:val="24"/>
        </w:rPr>
        <w:t>ervices (</w:t>
      </w:r>
      <w:r w:rsidR="002568D0" w:rsidRPr="00394C39">
        <w:rPr>
          <w:rFonts w:ascii="Arial" w:hAnsi="Arial" w:cs="Arial"/>
          <w:sz w:val="24"/>
          <w:szCs w:val="24"/>
        </w:rPr>
        <w:t>CARES</w:t>
      </w:r>
      <w:r w:rsidR="00C04717" w:rsidRPr="00394C39">
        <w:rPr>
          <w:rFonts w:ascii="Arial" w:hAnsi="Arial" w:cs="Arial"/>
          <w:sz w:val="24"/>
          <w:szCs w:val="24"/>
        </w:rPr>
        <w:t>)</w:t>
      </w:r>
      <w:r w:rsidR="002568D0" w:rsidRPr="00394C39">
        <w:rPr>
          <w:rFonts w:ascii="Arial" w:hAnsi="Arial" w:cs="Arial"/>
          <w:sz w:val="24"/>
          <w:szCs w:val="24"/>
        </w:rPr>
        <w:t xml:space="preserve"> program will ask </w:t>
      </w:r>
      <w:r w:rsidR="00335621" w:rsidRPr="00394C39">
        <w:rPr>
          <w:rFonts w:ascii="Arial" w:hAnsi="Arial" w:cs="Arial"/>
          <w:sz w:val="24"/>
          <w:szCs w:val="24"/>
        </w:rPr>
        <w:t>you to provide more information about yourself to make sure you</w:t>
      </w:r>
      <w:r w:rsidRPr="00394C39">
        <w:rPr>
          <w:rFonts w:ascii="Arial" w:hAnsi="Arial" w:cs="Arial"/>
          <w:sz w:val="24"/>
          <w:szCs w:val="24"/>
        </w:rPr>
        <w:t xml:space="preserve"> meet </w:t>
      </w:r>
      <w:r w:rsidR="00335621" w:rsidRPr="00394C39">
        <w:rPr>
          <w:rFonts w:ascii="Arial" w:hAnsi="Arial" w:cs="Arial"/>
          <w:sz w:val="24"/>
          <w:szCs w:val="24"/>
        </w:rPr>
        <w:t>other medical</w:t>
      </w:r>
      <w:r w:rsidRPr="00394C39">
        <w:rPr>
          <w:rFonts w:ascii="Arial" w:hAnsi="Arial" w:cs="Arial"/>
          <w:sz w:val="24"/>
          <w:szCs w:val="24"/>
        </w:rPr>
        <w:t xml:space="preserve"> criteria to receive services from the LTC program. </w:t>
      </w:r>
      <w:r w:rsidR="002568D0" w:rsidRPr="00394C39">
        <w:rPr>
          <w:rFonts w:ascii="Arial" w:hAnsi="Arial" w:cs="Arial"/>
          <w:sz w:val="24"/>
          <w:szCs w:val="24"/>
        </w:rPr>
        <w:t xml:space="preserve">Once you are enrolled in the LTC program, we will make sure you continue to meet requirements for the program each year. </w:t>
      </w:r>
    </w:p>
    <w:p w14:paraId="77863837" w14:textId="221E3987"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 can find the phone number for your local </w:t>
      </w:r>
      <w:r w:rsidR="00335621" w:rsidRPr="00394C39">
        <w:rPr>
          <w:rFonts w:ascii="Arial" w:hAnsi="Arial" w:cs="Arial"/>
          <w:sz w:val="24"/>
          <w:szCs w:val="24"/>
        </w:rPr>
        <w:t>ADRC</w:t>
      </w:r>
      <w:r w:rsidRPr="00394C39">
        <w:rPr>
          <w:rFonts w:ascii="Arial" w:hAnsi="Arial" w:cs="Arial"/>
          <w:sz w:val="24"/>
          <w:szCs w:val="24"/>
        </w:rPr>
        <w:t xml:space="preserve"> using the</w:t>
      </w:r>
      <w:r w:rsidR="00AF2CC3" w:rsidRPr="00394C39">
        <w:rPr>
          <w:rFonts w:ascii="Arial" w:hAnsi="Arial" w:cs="Arial"/>
          <w:sz w:val="24"/>
          <w:szCs w:val="24"/>
        </w:rPr>
        <w:t xml:space="preserve"> following map</w:t>
      </w:r>
      <w:r w:rsidRPr="00394C39">
        <w:rPr>
          <w:rFonts w:ascii="Arial" w:hAnsi="Arial" w:cs="Arial"/>
          <w:sz w:val="24"/>
          <w:szCs w:val="24"/>
        </w:rPr>
        <w:t>.</w:t>
      </w:r>
      <w:r w:rsidR="00335621" w:rsidRPr="00394C39">
        <w:rPr>
          <w:rFonts w:ascii="Arial" w:hAnsi="Arial" w:cs="Arial"/>
          <w:sz w:val="24"/>
          <w:szCs w:val="24"/>
        </w:rPr>
        <w:t xml:space="preserve"> They can </w:t>
      </w:r>
      <w:r w:rsidR="009608F2" w:rsidRPr="00394C39">
        <w:rPr>
          <w:rFonts w:ascii="Arial" w:hAnsi="Arial" w:cs="Arial"/>
          <w:sz w:val="24"/>
          <w:szCs w:val="24"/>
        </w:rPr>
        <w:t xml:space="preserve">also </w:t>
      </w:r>
      <w:r w:rsidR="00335621" w:rsidRPr="00394C39">
        <w:rPr>
          <w:rFonts w:ascii="Arial" w:hAnsi="Arial" w:cs="Arial"/>
          <w:sz w:val="24"/>
          <w:szCs w:val="24"/>
        </w:rPr>
        <w:t>help answer any other questions that you have abou</w:t>
      </w:r>
      <w:r w:rsidR="002568D0" w:rsidRPr="00394C39">
        <w:rPr>
          <w:rFonts w:ascii="Arial" w:hAnsi="Arial" w:cs="Arial"/>
          <w:sz w:val="24"/>
          <w:szCs w:val="24"/>
        </w:rPr>
        <w:t>t</w:t>
      </w:r>
      <w:r w:rsidR="00335621" w:rsidRPr="00394C39">
        <w:rPr>
          <w:rFonts w:ascii="Arial" w:hAnsi="Arial" w:cs="Arial"/>
          <w:sz w:val="24"/>
          <w:szCs w:val="24"/>
        </w:rPr>
        <w:t xml:space="preserve"> the LTC program.</w:t>
      </w:r>
      <w:r w:rsidR="00B06B4C">
        <w:rPr>
          <w:rFonts w:ascii="Arial" w:hAnsi="Arial" w:cs="Arial"/>
          <w:sz w:val="24"/>
          <w:szCs w:val="24"/>
        </w:rPr>
        <w:t xml:space="preserve"> Visit </w:t>
      </w:r>
      <w:hyperlink r:id="rId23" w:history="1">
        <w:r w:rsidR="00B06B4C" w:rsidRPr="008A18A4">
          <w:rPr>
            <w:rStyle w:val="Hyperlink"/>
            <w:rFonts w:ascii="Arial" w:hAnsi="Arial" w:cs="Arial"/>
            <w:sz w:val="24"/>
            <w:szCs w:val="24"/>
            <w:u w:val="none"/>
          </w:rPr>
          <w:t>https://ahca.myflorida.com/Medicaid/statewide_mc/smmc_ltc.shtml</w:t>
        </w:r>
      </w:hyperlink>
      <w:r w:rsidR="00B06B4C">
        <w:rPr>
          <w:rFonts w:ascii="Arial" w:hAnsi="Arial" w:cs="Arial"/>
          <w:sz w:val="24"/>
          <w:szCs w:val="24"/>
        </w:rPr>
        <w:t xml:space="preserve"> for more information. </w:t>
      </w:r>
    </w:p>
    <w:p w14:paraId="73278193" w14:textId="13A2232B" w:rsidR="0044362B" w:rsidRPr="00FA7056" w:rsidRDefault="00D64094" w:rsidP="005275EF">
      <w:pPr>
        <w:ind w:left="720"/>
        <w:jc w:val="both"/>
        <w:rPr>
          <w:rFonts w:ascii="Arial" w:hAnsi="Arial" w:cs="Arial"/>
          <w:sz w:val="24"/>
          <w:szCs w:val="24"/>
        </w:rPr>
      </w:pPr>
      <w:r w:rsidRPr="00871A51">
        <w:rPr>
          <w:noProof/>
        </w:rPr>
        <w:lastRenderedPageBreak/>
        <w:drawing>
          <wp:inline distT="0" distB="0" distL="0" distR="0" wp14:anchorId="521BBC66" wp14:editId="0D177617">
            <wp:extent cx="4341412" cy="57580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0392" cy="5796519"/>
                    </a:xfrm>
                    <a:prstGeom prst="rect">
                      <a:avLst/>
                    </a:prstGeom>
                  </pic:spPr>
                </pic:pic>
              </a:graphicData>
            </a:graphic>
          </wp:inline>
        </w:drawing>
      </w:r>
    </w:p>
    <w:p w14:paraId="3D768B9C" w14:textId="76FADED9" w:rsidR="0044362B"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9</w:t>
      </w:r>
      <w:r w:rsidRPr="00FA7056">
        <w:rPr>
          <w:rFonts w:ascii="Arial" w:hAnsi="Arial" w:cs="Arial"/>
          <w:b/>
          <w:sz w:val="24"/>
          <w:szCs w:val="24"/>
        </w:rPr>
        <w:t xml:space="preserve">: </w:t>
      </w:r>
      <w:r w:rsidR="0044362B" w:rsidRPr="00FA7056">
        <w:rPr>
          <w:rFonts w:ascii="Arial" w:hAnsi="Arial" w:cs="Arial"/>
          <w:b/>
          <w:sz w:val="24"/>
          <w:szCs w:val="24"/>
        </w:rPr>
        <w:t>Leaving Our Plan (Disenrollment)</w:t>
      </w:r>
    </w:p>
    <w:p w14:paraId="07D6C4AE" w14:textId="1AB28BD9" w:rsidR="0044362B" w:rsidRPr="00394C39" w:rsidRDefault="0044362B" w:rsidP="005275EF">
      <w:pPr>
        <w:pStyle w:val="NormalWeb"/>
        <w:jc w:val="both"/>
        <w:rPr>
          <w:rFonts w:ascii="Arial" w:hAnsi="Arial" w:cs="Arial"/>
        </w:rPr>
      </w:pPr>
      <w:r w:rsidRPr="00394C39">
        <w:rPr>
          <w:rFonts w:ascii="Arial" w:hAnsi="Arial" w:cs="Arial"/>
        </w:rPr>
        <w:t xml:space="preserve">Leaving a plan is called </w:t>
      </w:r>
      <w:r w:rsidRPr="00394C39">
        <w:rPr>
          <w:rFonts w:ascii="Arial" w:hAnsi="Arial" w:cs="Arial"/>
          <w:b/>
        </w:rPr>
        <w:t>disenrolling.</w:t>
      </w:r>
      <w:r w:rsidRPr="00394C39">
        <w:rPr>
          <w:rFonts w:ascii="Arial" w:hAnsi="Arial" w:cs="Arial"/>
        </w:rPr>
        <w:t xml:space="preserve"> </w:t>
      </w:r>
      <w:r w:rsidR="001E561E" w:rsidRPr="00140B2B">
        <w:rPr>
          <w:rStyle w:val="cf01"/>
          <w:rFonts w:ascii="Arial" w:eastAsiaTheme="majorEastAsia" w:hAnsi="Arial" w:cs="Arial"/>
          <w:sz w:val="24"/>
          <w:szCs w:val="24"/>
        </w:rPr>
        <w:t>By law, people cannot leave or change plans while they are locked-in except for specific reasons. If you want to leave our plan while you are locked-in, call the State’s Enrollment Broker to see if you would be allowed to change plans.</w:t>
      </w:r>
      <w:r w:rsidR="001E561E">
        <w:rPr>
          <w:rStyle w:val="cf01"/>
          <w:rFonts w:eastAsiaTheme="majorEastAsia"/>
        </w:rPr>
        <w:t xml:space="preserve"> </w:t>
      </w:r>
    </w:p>
    <w:p w14:paraId="5543F4FE" w14:textId="2ED4AA27"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You </w:t>
      </w:r>
      <w:r w:rsidR="008F72C8" w:rsidRPr="00394C39">
        <w:rPr>
          <w:rFonts w:ascii="Arial" w:hAnsi="Arial" w:cs="Arial"/>
          <w:sz w:val="24"/>
          <w:szCs w:val="24"/>
        </w:rPr>
        <w:t>can</w:t>
      </w:r>
      <w:r w:rsidRPr="00394C39">
        <w:rPr>
          <w:rFonts w:ascii="Arial" w:hAnsi="Arial" w:cs="Arial"/>
          <w:sz w:val="24"/>
          <w:szCs w:val="24"/>
        </w:rPr>
        <w:t xml:space="preserve"> leave our plan </w:t>
      </w:r>
      <w:r w:rsidR="008F72C8" w:rsidRPr="00394C39">
        <w:rPr>
          <w:rFonts w:ascii="Arial" w:hAnsi="Arial" w:cs="Arial"/>
          <w:sz w:val="24"/>
          <w:szCs w:val="24"/>
        </w:rPr>
        <w:t xml:space="preserve">at any time </w:t>
      </w:r>
      <w:r w:rsidRPr="00394C39">
        <w:rPr>
          <w:rFonts w:ascii="Arial" w:hAnsi="Arial" w:cs="Arial"/>
          <w:sz w:val="24"/>
          <w:szCs w:val="24"/>
        </w:rPr>
        <w:t>for the following</w:t>
      </w:r>
      <w:r w:rsidR="00D27D8C" w:rsidRPr="00394C39">
        <w:rPr>
          <w:rFonts w:ascii="Arial" w:hAnsi="Arial" w:cs="Arial"/>
          <w:sz w:val="24"/>
          <w:szCs w:val="24"/>
        </w:rPr>
        <w:t xml:space="preserve"> reasons</w:t>
      </w:r>
      <w:r w:rsidR="00765C3E" w:rsidRPr="00394C39">
        <w:rPr>
          <w:rFonts w:ascii="Arial" w:hAnsi="Arial" w:cs="Arial"/>
          <w:sz w:val="24"/>
          <w:szCs w:val="24"/>
        </w:rPr>
        <w:t xml:space="preserve"> (also known as</w:t>
      </w:r>
      <w:r w:rsidR="00765C3E" w:rsidRPr="00394C39">
        <w:rPr>
          <w:rFonts w:ascii="Arial" w:hAnsi="Arial" w:cs="Arial"/>
          <w:b/>
          <w:sz w:val="24"/>
          <w:szCs w:val="24"/>
        </w:rPr>
        <w:t xml:space="preserve"> </w:t>
      </w:r>
      <w:r w:rsidR="005927A0">
        <w:rPr>
          <w:rFonts w:ascii="Arial" w:hAnsi="Arial" w:cs="Arial"/>
          <w:b/>
          <w:sz w:val="24"/>
          <w:szCs w:val="24"/>
        </w:rPr>
        <w:t xml:space="preserve">For </w:t>
      </w:r>
      <w:r w:rsidR="00765C3E" w:rsidRPr="00394C39">
        <w:rPr>
          <w:rFonts w:ascii="Arial" w:hAnsi="Arial" w:cs="Arial"/>
          <w:b/>
          <w:sz w:val="24"/>
          <w:szCs w:val="24"/>
        </w:rPr>
        <w:t>Cause Disenrollment</w:t>
      </w:r>
      <w:r w:rsidR="00765C3E" w:rsidRPr="00394C39">
        <w:rPr>
          <w:rFonts w:ascii="Arial" w:hAnsi="Arial" w:cs="Arial"/>
          <w:sz w:val="24"/>
          <w:szCs w:val="24"/>
        </w:rPr>
        <w:t xml:space="preserve"> reasons</w:t>
      </w:r>
      <w:r w:rsidR="00765C3E" w:rsidRPr="00394C39">
        <w:rPr>
          <w:rStyle w:val="FootnoteReference"/>
          <w:rFonts w:ascii="Arial" w:hAnsi="Arial" w:cs="Arial"/>
          <w:sz w:val="24"/>
          <w:szCs w:val="24"/>
        </w:rPr>
        <w:footnoteReference w:id="2"/>
      </w:r>
      <w:r w:rsidR="00AF2CC3" w:rsidRPr="00394C39">
        <w:rPr>
          <w:rFonts w:ascii="Arial" w:hAnsi="Arial" w:cs="Arial"/>
          <w:sz w:val="24"/>
          <w:szCs w:val="24"/>
        </w:rPr>
        <w:t>)</w:t>
      </w:r>
      <w:r w:rsidRPr="00394C39">
        <w:rPr>
          <w:rFonts w:ascii="Arial" w:hAnsi="Arial" w:cs="Arial"/>
          <w:sz w:val="24"/>
          <w:szCs w:val="24"/>
        </w:rPr>
        <w:t>:</w:t>
      </w:r>
    </w:p>
    <w:p w14:paraId="14B04783" w14:textId="1B678C32" w:rsidR="009B20B0" w:rsidRPr="00394C39" w:rsidRDefault="009B20B0" w:rsidP="005275EF">
      <w:pPr>
        <w:pStyle w:val="ListParagraph"/>
        <w:numPr>
          <w:ilvl w:val="0"/>
          <w:numId w:val="62"/>
        </w:numPr>
        <w:jc w:val="both"/>
        <w:rPr>
          <w:rFonts w:ascii="Arial" w:hAnsi="Arial" w:cs="Arial"/>
          <w:szCs w:val="24"/>
        </w:rPr>
      </w:pPr>
      <w:r w:rsidRPr="00394C39">
        <w:rPr>
          <w:rFonts w:ascii="Arial" w:hAnsi="Arial" w:cs="Arial"/>
          <w:szCs w:val="24"/>
        </w:rPr>
        <w:t>We do</w:t>
      </w:r>
      <w:r w:rsidR="0086770A" w:rsidRPr="00394C39">
        <w:rPr>
          <w:rFonts w:ascii="Arial" w:hAnsi="Arial" w:cs="Arial"/>
          <w:szCs w:val="24"/>
        </w:rPr>
        <w:t xml:space="preserve"> </w:t>
      </w:r>
      <w:r w:rsidRPr="00394C39">
        <w:rPr>
          <w:rFonts w:ascii="Arial" w:hAnsi="Arial" w:cs="Arial"/>
          <w:szCs w:val="24"/>
        </w:rPr>
        <w:t>n</w:t>
      </w:r>
      <w:r w:rsidR="0086770A" w:rsidRPr="00394C39">
        <w:rPr>
          <w:rFonts w:ascii="Arial" w:hAnsi="Arial" w:cs="Arial"/>
          <w:szCs w:val="24"/>
        </w:rPr>
        <w:t>o</w:t>
      </w:r>
      <w:r w:rsidRPr="00394C39">
        <w:rPr>
          <w:rFonts w:ascii="Arial" w:hAnsi="Arial" w:cs="Arial"/>
          <w:szCs w:val="24"/>
        </w:rPr>
        <w:t xml:space="preserve">t cover </w:t>
      </w:r>
      <w:r w:rsidR="00D77F1D" w:rsidRPr="00394C39">
        <w:rPr>
          <w:rFonts w:ascii="Arial" w:hAnsi="Arial" w:cs="Arial"/>
          <w:szCs w:val="24"/>
        </w:rPr>
        <w:t xml:space="preserve">a service </w:t>
      </w:r>
      <w:r w:rsidR="0086770A" w:rsidRPr="00394C39">
        <w:rPr>
          <w:rFonts w:ascii="Arial" w:hAnsi="Arial" w:cs="Arial"/>
          <w:szCs w:val="24"/>
        </w:rPr>
        <w:t xml:space="preserve">for </w:t>
      </w:r>
      <w:r w:rsidR="00D77F1D" w:rsidRPr="00394C39">
        <w:rPr>
          <w:rFonts w:ascii="Arial" w:hAnsi="Arial" w:cs="Arial"/>
          <w:szCs w:val="24"/>
        </w:rPr>
        <w:t xml:space="preserve">moral or religious </w:t>
      </w:r>
      <w:r w:rsidR="0086770A" w:rsidRPr="00394C39">
        <w:rPr>
          <w:rFonts w:ascii="Arial" w:hAnsi="Arial" w:cs="Arial"/>
          <w:szCs w:val="24"/>
        </w:rPr>
        <w:t>reasons</w:t>
      </w:r>
    </w:p>
    <w:p w14:paraId="34DDA2B5" w14:textId="2E1937FB" w:rsidR="00D77F1D" w:rsidRPr="00394C39" w:rsidRDefault="005570AC" w:rsidP="005275EF">
      <w:pPr>
        <w:pStyle w:val="ListParagraph"/>
        <w:numPr>
          <w:ilvl w:val="0"/>
          <w:numId w:val="62"/>
        </w:numPr>
        <w:jc w:val="both"/>
        <w:rPr>
          <w:rFonts w:ascii="Arial" w:hAnsi="Arial" w:cs="Arial"/>
          <w:szCs w:val="24"/>
        </w:rPr>
      </w:pPr>
      <w:r w:rsidRPr="00394C39">
        <w:rPr>
          <w:rFonts w:ascii="Arial" w:hAnsi="Arial" w:cs="Arial"/>
          <w:szCs w:val="24"/>
        </w:rPr>
        <w:t>You live in and get your Long-</w:t>
      </w:r>
      <w:r w:rsidR="00162C4A">
        <w:rPr>
          <w:rFonts w:ascii="Arial" w:hAnsi="Arial" w:cs="Arial"/>
          <w:szCs w:val="24"/>
        </w:rPr>
        <w:t>T</w:t>
      </w:r>
      <w:r w:rsidRPr="00394C39">
        <w:rPr>
          <w:rFonts w:ascii="Arial" w:hAnsi="Arial" w:cs="Arial"/>
          <w:szCs w:val="24"/>
        </w:rPr>
        <w:t xml:space="preserve">erm Care services from an </w:t>
      </w:r>
      <w:r w:rsidR="00D77F1D" w:rsidRPr="00394C39">
        <w:rPr>
          <w:rFonts w:ascii="Arial" w:hAnsi="Arial" w:cs="Arial"/>
          <w:szCs w:val="24"/>
        </w:rPr>
        <w:t>assisted living facility, adult family care home, or nursing facility</w:t>
      </w:r>
      <w:r w:rsidR="0086770A" w:rsidRPr="00394C39">
        <w:rPr>
          <w:rFonts w:ascii="Arial" w:hAnsi="Arial" w:cs="Arial"/>
          <w:szCs w:val="24"/>
        </w:rPr>
        <w:t xml:space="preserve"> provider</w:t>
      </w:r>
      <w:r w:rsidRPr="00394C39">
        <w:rPr>
          <w:rFonts w:ascii="Arial" w:hAnsi="Arial" w:cs="Arial"/>
          <w:szCs w:val="24"/>
        </w:rPr>
        <w:t xml:space="preserve"> that was in our network but is </w:t>
      </w:r>
      <w:r w:rsidR="009608F2" w:rsidRPr="00394C39">
        <w:rPr>
          <w:rFonts w:ascii="Arial" w:hAnsi="Arial" w:cs="Arial"/>
          <w:szCs w:val="24"/>
        </w:rPr>
        <w:t>no longer</w:t>
      </w:r>
      <w:r w:rsidRPr="00394C39">
        <w:rPr>
          <w:rFonts w:ascii="Arial" w:hAnsi="Arial" w:cs="Arial"/>
          <w:szCs w:val="24"/>
        </w:rPr>
        <w:t xml:space="preserve"> in </w:t>
      </w:r>
      <w:r w:rsidR="004C674F" w:rsidRPr="00394C39">
        <w:rPr>
          <w:rFonts w:ascii="Arial" w:hAnsi="Arial" w:cs="Arial"/>
          <w:szCs w:val="24"/>
        </w:rPr>
        <w:t>our network</w:t>
      </w:r>
    </w:p>
    <w:p w14:paraId="06AC2C8D" w14:textId="7CFC9D24" w:rsidR="00D77F1D" w:rsidRPr="00394C39" w:rsidRDefault="00D77F1D" w:rsidP="005275EF">
      <w:pPr>
        <w:jc w:val="both"/>
        <w:rPr>
          <w:rFonts w:ascii="Arial" w:hAnsi="Arial" w:cs="Arial"/>
          <w:sz w:val="24"/>
          <w:szCs w:val="24"/>
        </w:rPr>
      </w:pPr>
      <w:r w:rsidRPr="00394C39">
        <w:rPr>
          <w:rFonts w:ascii="Arial" w:hAnsi="Arial" w:cs="Arial"/>
          <w:sz w:val="24"/>
          <w:szCs w:val="24"/>
        </w:rPr>
        <w:t xml:space="preserve">You can also leave our plan for the following reasons, if you have completed our </w:t>
      </w:r>
      <w:r w:rsidR="00AF2CC3" w:rsidRPr="00394C39">
        <w:rPr>
          <w:rFonts w:ascii="Arial" w:hAnsi="Arial" w:cs="Arial"/>
          <w:sz w:val="24"/>
          <w:szCs w:val="24"/>
        </w:rPr>
        <w:t xml:space="preserve">grievance and </w:t>
      </w:r>
      <w:r w:rsidRPr="00394C39">
        <w:rPr>
          <w:rFonts w:ascii="Arial" w:hAnsi="Arial" w:cs="Arial"/>
          <w:sz w:val="24"/>
          <w:szCs w:val="24"/>
        </w:rPr>
        <w:t>appeal process</w:t>
      </w:r>
      <w:r w:rsidR="004C674F" w:rsidRPr="00394C39">
        <w:rPr>
          <w:rStyle w:val="FootnoteReference"/>
          <w:rFonts w:ascii="Arial" w:hAnsi="Arial" w:cs="Arial"/>
          <w:sz w:val="24"/>
          <w:szCs w:val="24"/>
        </w:rPr>
        <w:footnoteReference w:id="3"/>
      </w:r>
      <w:r w:rsidRPr="00394C39">
        <w:rPr>
          <w:rFonts w:ascii="Arial" w:hAnsi="Arial" w:cs="Arial"/>
          <w:sz w:val="24"/>
          <w:szCs w:val="24"/>
        </w:rPr>
        <w:t>:</w:t>
      </w:r>
    </w:p>
    <w:p w14:paraId="24E4B3F3" w14:textId="72081017" w:rsidR="00D77F1D" w:rsidRPr="00394C39" w:rsidRDefault="00D77F1D" w:rsidP="005275EF">
      <w:pPr>
        <w:pStyle w:val="ListParagraph"/>
        <w:numPr>
          <w:ilvl w:val="0"/>
          <w:numId w:val="63"/>
        </w:numPr>
        <w:jc w:val="both"/>
        <w:rPr>
          <w:rFonts w:ascii="Arial" w:hAnsi="Arial" w:cs="Arial"/>
          <w:szCs w:val="24"/>
        </w:rPr>
      </w:pPr>
      <w:r w:rsidRPr="00394C39">
        <w:rPr>
          <w:rFonts w:ascii="Arial" w:hAnsi="Arial" w:cs="Arial"/>
          <w:szCs w:val="24"/>
        </w:rPr>
        <w:t>You receive poor quality of care</w:t>
      </w:r>
      <w:r w:rsidR="005570AC" w:rsidRPr="00394C39">
        <w:rPr>
          <w:rFonts w:ascii="Arial" w:hAnsi="Arial" w:cs="Arial"/>
          <w:szCs w:val="24"/>
        </w:rPr>
        <w:t xml:space="preserve">, and the </w:t>
      </w:r>
      <w:r w:rsidR="001017F0" w:rsidRPr="00394C39">
        <w:rPr>
          <w:rFonts w:ascii="Arial" w:hAnsi="Arial" w:cs="Arial"/>
          <w:szCs w:val="24"/>
        </w:rPr>
        <w:t>Agency</w:t>
      </w:r>
      <w:r w:rsidR="005570AC" w:rsidRPr="00394C39">
        <w:rPr>
          <w:rFonts w:ascii="Arial" w:hAnsi="Arial" w:cs="Arial"/>
          <w:szCs w:val="24"/>
        </w:rPr>
        <w:t xml:space="preserve"> agrees with you after they have</w:t>
      </w:r>
      <w:r w:rsidR="005A559C" w:rsidRPr="00394C39">
        <w:rPr>
          <w:rFonts w:ascii="Arial" w:hAnsi="Arial" w:cs="Arial"/>
          <w:szCs w:val="24"/>
        </w:rPr>
        <w:t xml:space="preserve"> looked at your medical records</w:t>
      </w:r>
    </w:p>
    <w:p w14:paraId="0CFDA912" w14:textId="25C1677B" w:rsidR="00D77F1D" w:rsidRPr="00394C39" w:rsidRDefault="00D77F1D" w:rsidP="005275EF">
      <w:pPr>
        <w:pStyle w:val="ListParagraph"/>
        <w:numPr>
          <w:ilvl w:val="0"/>
          <w:numId w:val="63"/>
        </w:numPr>
        <w:jc w:val="both"/>
        <w:rPr>
          <w:rFonts w:ascii="Arial" w:hAnsi="Arial" w:cs="Arial"/>
          <w:szCs w:val="24"/>
        </w:rPr>
      </w:pPr>
      <w:r w:rsidRPr="00394C39">
        <w:rPr>
          <w:rFonts w:ascii="Arial" w:hAnsi="Arial" w:cs="Arial"/>
          <w:szCs w:val="24"/>
        </w:rPr>
        <w:t xml:space="preserve">You cannot </w:t>
      </w:r>
      <w:r w:rsidR="005570AC" w:rsidRPr="00394C39">
        <w:rPr>
          <w:rFonts w:ascii="Arial" w:hAnsi="Arial" w:cs="Arial"/>
          <w:szCs w:val="24"/>
        </w:rPr>
        <w:t>get</w:t>
      </w:r>
      <w:r w:rsidRPr="00394C39">
        <w:rPr>
          <w:rFonts w:ascii="Arial" w:hAnsi="Arial" w:cs="Arial"/>
          <w:szCs w:val="24"/>
        </w:rPr>
        <w:t xml:space="preserve"> the services you need through our plan, but you can get the service</w:t>
      </w:r>
      <w:r w:rsidR="005A559C" w:rsidRPr="00394C39">
        <w:rPr>
          <w:rFonts w:ascii="Arial" w:hAnsi="Arial" w:cs="Arial"/>
          <w:szCs w:val="24"/>
        </w:rPr>
        <w:t>s you need through another plan</w:t>
      </w:r>
    </w:p>
    <w:p w14:paraId="10B1D83F" w14:textId="272254FF" w:rsidR="00D77F1D" w:rsidRPr="00394C39" w:rsidRDefault="0086770A" w:rsidP="005275EF">
      <w:pPr>
        <w:pStyle w:val="ListParagraph"/>
        <w:numPr>
          <w:ilvl w:val="0"/>
          <w:numId w:val="63"/>
        </w:numPr>
        <w:jc w:val="both"/>
        <w:rPr>
          <w:rFonts w:ascii="Arial" w:hAnsi="Arial" w:cs="Arial"/>
          <w:szCs w:val="24"/>
        </w:rPr>
      </w:pPr>
      <w:r w:rsidRPr="00394C39">
        <w:rPr>
          <w:rFonts w:ascii="Arial" w:hAnsi="Arial" w:cs="Arial"/>
          <w:szCs w:val="24"/>
        </w:rPr>
        <w:t>Your services were delayed</w:t>
      </w:r>
      <w:r w:rsidR="005570AC" w:rsidRPr="00394C39">
        <w:rPr>
          <w:rFonts w:ascii="Arial" w:hAnsi="Arial" w:cs="Arial"/>
          <w:szCs w:val="24"/>
        </w:rPr>
        <w:t xml:space="preserve"> without a good reason</w:t>
      </w:r>
    </w:p>
    <w:p w14:paraId="4CF0D857" w14:textId="597F1DE7"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any questions about whether you can change plans, call Member Services </w:t>
      </w:r>
      <w:bookmarkStart w:id="7" w:name="_Hlk75417199"/>
      <w:r w:rsidR="00630334" w:rsidRPr="00630334">
        <w:rPr>
          <w:rFonts w:ascii="Arial" w:hAnsi="Arial" w:cs="Arial"/>
          <w:sz w:val="24"/>
          <w:szCs w:val="24"/>
          <w:highlight w:val="yellow"/>
        </w:rPr>
        <w:t>&lt;Insert Member Services number&gt;</w:t>
      </w:r>
      <w:r w:rsidR="00630334">
        <w:rPr>
          <w:rFonts w:ascii="Arial" w:hAnsi="Arial" w:cs="Arial"/>
          <w:szCs w:val="24"/>
        </w:rPr>
        <w:t xml:space="preserve"> </w:t>
      </w:r>
      <w:bookmarkEnd w:id="7"/>
      <w:r w:rsidRPr="00394C39">
        <w:rPr>
          <w:rFonts w:ascii="Arial" w:hAnsi="Arial" w:cs="Arial"/>
          <w:sz w:val="24"/>
          <w:szCs w:val="24"/>
        </w:rPr>
        <w:t xml:space="preserve">or the </w:t>
      </w:r>
      <w:r w:rsidR="00C46FB4" w:rsidRPr="00394C39">
        <w:rPr>
          <w:rFonts w:ascii="Arial" w:hAnsi="Arial" w:cs="Arial"/>
          <w:sz w:val="24"/>
          <w:szCs w:val="24"/>
        </w:rPr>
        <w:t>S</w:t>
      </w:r>
      <w:r w:rsidRPr="00394C39">
        <w:rPr>
          <w:rFonts w:ascii="Arial" w:hAnsi="Arial" w:cs="Arial"/>
          <w:sz w:val="24"/>
          <w:szCs w:val="24"/>
        </w:rPr>
        <w:t xml:space="preserve">tate’s Enrollment Broker at 1-877-711-3662 (TDD 1-866-467-4970). </w:t>
      </w:r>
    </w:p>
    <w:p w14:paraId="4EA86D0E" w14:textId="494EFF47" w:rsidR="0044362B" w:rsidRPr="00394C39" w:rsidRDefault="00702F68" w:rsidP="005275EF">
      <w:pPr>
        <w:ind w:left="720"/>
        <w:jc w:val="both"/>
        <w:rPr>
          <w:rFonts w:ascii="Arial" w:hAnsi="Arial" w:cs="Arial"/>
          <w:b/>
          <w:sz w:val="24"/>
          <w:szCs w:val="24"/>
        </w:rPr>
      </w:pPr>
      <w:r w:rsidRPr="00394C39">
        <w:rPr>
          <w:rFonts w:ascii="Arial" w:hAnsi="Arial" w:cs="Arial"/>
          <w:b/>
          <w:sz w:val="24"/>
          <w:szCs w:val="24"/>
        </w:rPr>
        <w:t xml:space="preserve">Removal </w:t>
      </w:r>
      <w:r w:rsidR="000E00FC" w:rsidRPr="00394C39">
        <w:rPr>
          <w:rFonts w:ascii="Arial" w:hAnsi="Arial" w:cs="Arial"/>
          <w:b/>
          <w:sz w:val="24"/>
          <w:szCs w:val="24"/>
        </w:rPr>
        <w:t>from Our Plan (</w:t>
      </w:r>
      <w:r w:rsidR="0044362B" w:rsidRPr="00394C39">
        <w:rPr>
          <w:rFonts w:ascii="Arial" w:hAnsi="Arial" w:cs="Arial"/>
          <w:b/>
          <w:sz w:val="24"/>
          <w:szCs w:val="24"/>
        </w:rPr>
        <w:t>Involuntary Disenrollment</w:t>
      </w:r>
      <w:r w:rsidR="000E00FC" w:rsidRPr="00394C39">
        <w:rPr>
          <w:rFonts w:ascii="Arial" w:hAnsi="Arial" w:cs="Arial"/>
          <w:b/>
          <w:sz w:val="24"/>
          <w:szCs w:val="24"/>
        </w:rPr>
        <w:t>)</w:t>
      </w:r>
    </w:p>
    <w:p w14:paraId="2E6C8329" w14:textId="6F087F5F"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The </w:t>
      </w:r>
      <w:r w:rsidR="001017F0" w:rsidRPr="00394C39">
        <w:rPr>
          <w:rFonts w:ascii="Arial" w:hAnsi="Arial" w:cs="Arial"/>
          <w:sz w:val="24"/>
          <w:szCs w:val="24"/>
        </w:rPr>
        <w:t>Agency</w:t>
      </w:r>
      <w:r w:rsidR="000A3AB2" w:rsidRPr="00394C39">
        <w:rPr>
          <w:rFonts w:ascii="Arial" w:hAnsi="Arial" w:cs="Arial"/>
          <w:sz w:val="24"/>
          <w:szCs w:val="24"/>
        </w:rPr>
        <w:t xml:space="preserve"> can remove you</w:t>
      </w:r>
      <w:r w:rsidRPr="00394C39">
        <w:rPr>
          <w:rFonts w:ascii="Arial" w:hAnsi="Arial" w:cs="Arial"/>
          <w:sz w:val="24"/>
          <w:szCs w:val="24"/>
        </w:rPr>
        <w:t xml:space="preserve"> from our plan (and sometimes the SMMC program entirely) for certain reasons. This is called </w:t>
      </w:r>
      <w:r w:rsidRPr="00394C39">
        <w:rPr>
          <w:rFonts w:ascii="Arial" w:hAnsi="Arial" w:cs="Arial"/>
          <w:b/>
          <w:sz w:val="24"/>
          <w:szCs w:val="24"/>
        </w:rPr>
        <w:t>involuntary disenrollment</w:t>
      </w:r>
      <w:r w:rsidRPr="00394C39">
        <w:rPr>
          <w:rFonts w:ascii="Arial" w:hAnsi="Arial" w:cs="Arial"/>
          <w:sz w:val="24"/>
          <w:szCs w:val="24"/>
        </w:rPr>
        <w:t>. These reasons include:</w:t>
      </w:r>
    </w:p>
    <w:p w14:paraId="13F083E7" w14:textId="35542111"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 lose your Medicaid</w:t>
      </w:r>
      <w:r w:rsidR="00C32BE4">
        <w:rPr>
          <w:rFonts w:ascii="Arial" w:hAnsi="Arial" w:cs="Arial"/>
          <w:szCs w:val="24"/>
        </w:rPr>
        <w:t xml:space="preserve"> eligibility</w:t>
      </w:r>
    </w:p>
    <w:p w14:paraId="0D00FDC0" w14:textId="24A6DD04"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 move outside of where we operate,</w:t>
      </w:r>
      <w:r w:rsidR="00BC2E03" w:rsidRPr="00394C39">
        <w:rPr>
          <w:rFonts w:ascii="Arial" w:hAnsi="Arial" w:cs="Arial"/>
          <w:szCs w:val="24"/>
        </w:rPr>
        <w:t xml:space="preserve"> or outside the S</w:t>
      </w:r>
      <w:r w:rsidR="007A2CE1" w:rsidRPr="00394C39">
        <w:rPr>
          <w:rFonts w:ascii="Arial" w:hAnsi="Arial" w:cs="Arial"/>
          <w:szCs w:val="24"/>
        </w:rPr>
        <w:t>tate of Florid</w:t>
      </w:r>
      <w:r w:rsidR="00702F68" w:rsidRPr="00394C39">
        <w:rPr>
          <w:rFonts w:ascii="Arial" w:hAnsi="Arial" w:cs="Arial"/>
          <w:szCs w:val="24"/>
        </w:rPr>
        <w:t>a</w:t>
      </w:r>
    </w:p>
    <w:p w14:paraId="7A137781" w14:textId="7C4AC2D4"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 xml:space="preserve">You knowingly use your Plan ID card incorrectly or let someone </w:t>
      </w:r>
      <w:r w:rsidR="00702F68" w:rsidRPr="00394C39">
        <w:rPr>
          <w:rFonts w:ascii="Arial" w:hAnsi="Arial" w:cs="Arial"/>
          <w:szCs w:val="24"/>
        </w:rPr>
        <w:t xml:space="preserve">else </w:t>
      </w:r>
      <w:r w:rsidRPr="00394C39">
        <w:rPr>
          <w:rFonts w:ascii="Arial" w:hAnsi="Arial" w:cs="Arial"/>
          <w:szCs w:val="24"/>
        </w:rPr>
        <w:t>use your Plan ID card</w:t>
      </w:r>
    </w:p>
    <w:p w14:paraId="57DC7803" w14:textId="306AB00D" w:rsidR="0044362B" w:rsidRPr="00394C39" w:rsidRDefault="005A559C" w:rsidP="005275EF">
      <w:pPr>
        <w:pStyle w:val="ListParagraph"/>
        <w:numPr>
          <w:ilvl w:val="0"/>
          <w:numId w:val="51"/>
        </w:numPr>
        <w:jc w:val="both"/>
        <w:rPr>
          <w:rFonts w:ascii="Arial" w:hAnsi="Arial" w:cs="Arial"/>
          <w:szCs w:val="24"/>
        </w:rPr>
      </w:pPr>
      <w:r w:rsidRPr="00394C39">
        <w:rPr>
          <w:rFonts w:ascii="Arial" w:hAnsi="Arial" w:cs="Arial"/>
          <w:szCs w:val="24"/>
        </w:rPr>
        <w:t>You fake or forge prescriptions</w:t>
      </w:r>
    </w:p>
    <w:p w14:paraId="3FF4F783" w14:textId="1624CA6C"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t>You</w:t>
      </w:r>
      <w:r w:rsidR="00702F68" w:rsidRPr="00394C39">
        <w:rPr>
          <w:rFonts w:ascii="Arial" w:hAnsi="Arial" w:cs="Arial"/>
          <w:szCs w:val="24"/>
        </w:rPr>
        <w:t xml:space="preserve"> or</w:t>
      </w:r>
      <w:r w:rsidRPr="00394C39">
        <w:rPr>
          <w:rFonts w:ascii="Arial" w:hAnsi="Arial" w:cs="Arial"/>
          <w:szCs w:val="24"/>
        </w:rPr>
        <w:t xml:space="preserve"> your caregivers behave in a way that makes it hard </w:t>
      </w:r>
      <w:r w:rsidR="005A559C" w:rsidRPr="00394C39">
        <w:rPr>
          <w:rFonts w:ascii="Arial" w:hAnsi="Arial" w:cs="Arial"/>
          <w:szCs w:val="24"/>
        </w:rPr>
        <w:t>for us to provide you with care</w:t>
      </w:r>
    </w:p>
    <w:p w14:paraId="33C83010" w14:textId="2569F3CD" w:rsidR="0044362B" w:rsidRPr="00394C39" w:rsidRDefault="0044362B" w:rsidP="005275EF">
      <w:pPr>
        <w:pStyle w:val="ListParagraph"/>
        <w:numPr>
          <w:ilvl w:val="0"/>
          <w:numId w:val="51"/>
        </w:numPr>
        <w:jc w:val="both"/>
        <w:rPr>
          <w:rFonts w:ascii="Arial" w:hAnsi="Arial" w:cs="Arial"/>
          <w:szCs w:val="24"/>
        </w:rPr>
      </w:pPr>
      <w:r w:rsidRPr="00394C39">
        <w:rPr>
          <w:rFonts w:ascii="Arial" w:hAnsi="Arial" w:cs="Arial"/>
          <w:szCs w:val="24"/>
        </w:rPr>
        <w:lastRenderedPageBreak/>
        <w:t xml:space="preserve">You </w:t>
      </w:r>
      <w:r w:rsidR="006D22F2" w:rsidRPr="00394C39">
        <w:rPr>
          <w:rFonts w:ascii="Arial" w:hAnsi="Arial" w:cs="Arial"/>
          <w:szCs w:val="24"/>
        </w:rPr>
        <w:t xml:space="preserve">are in the LTC program and </w:t>
      </w:r>
      <w:r w:rsidRPr="00394C39">
        <w:rPr>
          <w:rFonts w:ascii="Arial" w:hAnsi="Arial" w:cs="Arial"/>
          <w:szCs w:val="24"/>
        </w:rPr>
        <w:t>live in an assisted living facility or adult family care home that</w:t>
      </w:r>
      <w:r w:rsidR="006D22F2" w:rsidRPr="00394C39">
        <w:rPr>
          <w:rFonts w:ascii="Arial" w:hAnsi="Arial" w:cs="Arial"/>
          <w:szCs w:val="24"/>
        </w:rPr>
        <w:t xml:space="preserve"> </w:t>
      </w:r>
      <w:r w:rsidRPr="00394C39">
        <w:rPr>
          <w:rFonts w:ascii="Arial" w:hAnsi="Arial" w:cs="Arial"/>
          <w:szCs w:val="24"/>
        </w:rPr>
        <w:t>is</w:t>
      </w:r>
      <w:r w:rsidR="00702F68" w:rsidRPr="00394C39">
        <w:rPr>
          <w:rFonts w:ascii="Arial" w:hAnsi="Arial" w:cs="Arial"/>
          <w:szCs w:val="24"/>
        </w:rPr>
        <w:t xml:space="preserve"> not</w:t>
      </w:r>
      <w:r w:rsidRPr="00394C39">
        <w:rPr>
          <w:rFonts w:ascii="Arial" w:hAnsi="Arial" w:cs="Arial"/>
          <w:szCs w:val="24"/>
        </w:rPr>
        <w:t xml:space="preserve"> home-</w:t>
      </w:r>
      <w:proofErr w:type="gramStart"/>
      <w:r w:rsidRPr="00394C39">
        <w:rPr>
          <w:rFonts w:ascii="Arial" w:hAnsi="Arial" w:cs="Arial"/>
          <w:szCs w:val="24"/>
        </w:rPr>
        <w:t>like</w:t>
      </w:r>
      <w:proofErr w:type="gramEnd"/>
      <w:r w:rsidRPr="00394C39">
        <w:rPr>
          <w:rFonts w:ascii="Arial" w:hAnsi="Arial" w:cs="Arial"/>
          <w:szCs w:val="24"/>
        </w:rPr>
        <w:t xml:space="preserve"> and you </w:t>
      </w:r>
      <w:r w:rsidR="006D22F2" w:rsidRPr="00394C39">
        <w:rPr>
          <w:rFonts w:ascii="Arial" w:hAnsi="Arial" w:cs="Arial"/>
          <w:szCs w:val="24"/>
        </w:rPr>
        <w:t xml:space="preserve">will not </w:t>
      </w:r>
      <w:r w:rsidRPr="00394C39">
        <w:rPr>
          <w:rFonts w:ascii="Arial" w:hAnsi="Arial" w:cs="Arial"/>
          <w:szCs w:val="24"/>
        </w:rPr>
        <w:t>move i</w:t>
      </w:r>
      <w:r w:rsidR="005A559C" w:rsidRPr="00394C39">
        <w:rPr>
          <w:rFonts w:ascii="Arial" w:hAnsi="Arial" w:cs="Arial"/>
          <w:szCs w:val="24"/>
        </w:rPr>
        <w:t>nto a facility that is home-like</w:t>
      </w:r>
      <w:r w:rsidRPr="00394C39">
        <w:rPr>
          <w:rStyle w:val="FootnoteReference"/>
          <w:rFonts w:ascii="Arial" w:hAnsi="Arial" w:cs="Arial"/>
          <w:szCs w:val="24"/>
        </w:rPr>
        <w:footnoteReference w:id="4"/>
      </w:r>
      <w:r w:rsidRPr="00394C39">
        <w:rPr>
          <w:rFonts w:ascii="Arial" w:hAnsi="Arial" w:cs="Arial"/>
          <w:szCs w:val="24"/>
        </w:rPr>
        <w:t xml:space="preserve"> </w:t>
      </w:r>
    </w:p>
    <w:p w14:paraId="72E75688" w14:textId="55B73776"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If the </w:t>
      </w:r>
      <w:r w:rsidR="001017F0" w:rsidRPr="00394C39">
        <w:rPr>
          <w:rFonts w:ascii="Arial" w:hAnsi="Arial" w:cs="Arial"/>
          <w:sz w:val="24"/>
          <w:szCs w:val="24"/>
        </w:rPr>
        <w:t>Agency</w:t>
      </w:r>
      <w:r w:rsidRPr="00394C39">
        <w:rPr>
          <w:rFonts w:ascii="Arial" w:hAnsi="Arial" w:cs="Arial"/>
          <w:sz w:val="24"/>
          <w:szCs w:val="24"/>
        </w:rPr>
        <w:t xml:space="preserve"> removes you from our plan because you broke the law</w:t>
      </w:r>
      <w:r w:rsidR="006D22F2" w:rsidRPr="00394C39">
        <w:rPr>
          <w:rFonts w:ascii="Arial" w:hAnsi="Arial" w:cs="Arial"/>
          <w:sz w:val="24"/>
          <w:szCs w:val="24"/>
        </w:rPr>
        <w:t xml:space="preserve"> or for your behavior</w:t>
      </w:r>
      <w:r w:rsidRPr="00394C39">
        <w:rPr>
          <w:rFonts w:ascii="Arial" w:hAnsi="Arial" w:cs="Arial"/>
          <w:sz w:val="24"/>
          <w:szCs w:val="24"/>
        </w:rPr>
        <w:t>, you cannot come back to the SMMC program.</w:t>
      </w:r>
    </w:p>
    <w:p w14:paraId="60763ECF" w14:textId="24922FE0" w:rsidR="00327816"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10</w:t>
      </w:r>
      <w:r w:rsidRPr="00FA7056">
        <w:rPr>
          <w:rFonts w:ascii="Arial" w:hAnsi="Arial" w:cs="Arial"/>
          <w:b/>
          <w:sz w:val="24"/>
          <w:szCs w:val="24"/>
        </w:rPr>
        <w:t xml:space="preserve">: </w:t>
      </w:r>
      <w:r w:rsidR="00327816" w:rsidRPr="00FA7056">
        <w:rPr>
          <w:rFonts w:ascii="Arial" w:hAnsi="Arial" w:cs="Arial"/>
          <w:b/>
          <w:sz w:val="24"/>
          <w:szCs w:val="24"/>
        </w:rPr>
        <w:t>Managing Your Care</w:t>
      </w:r>
    </w:p>
    <w:p w14:paraId="33548213" w14:textId="6B9B139C" w:rsidR="00327816" w:rsidRPr="00394C39" w:rsidRDefault="00327816" w:rsidP="005275EF">
      <w:pPr>
        <w:jc w:val="both"/>
        <w:rPr>
          <w:rFonts w:ascii="Arial" w:hAnsi="Arial" w:cs="Arial"/>
          <w:sz w:val="24"/>
          <w:szCs w:val="24"/>
        </w:rPr>
      </w:pPr>
      <w:r w:rsidRPr="00394C39">
        <w:rPr>
          <w:rFonts w:ascii="Arial" w:hAnsi="Arial" w:cs="Arial"/>
          <w:sz w:val="24"/>
          <w:szCs w:val="24"/>
        </w:rPr>
        <w:t>If you have a medical condition or illness that requires extra support and coordination, we may assign a case manager to work with you. Your case manager will help you get the services you need</w:t>
      </w:r>
      <w:r w:rsidR="0035229F" w:rsidRPr="00394C39">
        <w:rPr>
          <w:rFonts w:ascii="Arial" w:hAnsi="Arial" w:cs="Arial"/>
          <w:sz w:val="24"/>
          <w:szCs w:val="24"/>
        </w:rPr>
        <w:t xml:space="preserve">. The case manager will </w:t>
      </w:r>
      <w:r w:rsidRPr="00394C39">
        <w:rPr>
          <w:rFonts w:ascii="Arial" w:hAnsi="Arial" w:cs="Arial"/>
          <w:sz w:val="24"/>
          <w:szCs w:val="24"/>
        </w:rPr>
        <w:t>work with your other providers to manage your health care. If we provide you with a case manager and you do not want one, call Member Services</w:t>
      </w:r>
      <w:r w:rsidR="0035229F" w:rsidRPr="00394C39">
        <w:rPr>
          <w:rFonts w:ascii="Arial" w:hAnsi="Arial" w:cs="Arial"/>
          <w:sz w:val="24"/>
          <w:szCs w:val="24"/>
        </w:rPr>
        <w:t xml:space="preserve"> to let us know</w:t>
      </w:r>
      <w:r w:rsidRPr="00394C39">
        <w:rPr>
          <w:rFonts w:ascii="Arial" w:hAnsi="Arial" w:cs="Arial"/>
          <w:sz w:val="24"/>
          <w:szCs w:val="24"/>
        </w:rPr>
        <w:t xml:space="preserve">. </w:t>
      </w:r>
    </w:p>
    <w:p w14:paraId="4C0EE03A" w14:textId="40638512" w:rsidR="00327816" w:rsidRDefault="00327816" w:rsidP="005275EF">
      <w:pPr>
        <w:jc w:val="both"/>
        <w:rPr>
          <w:rFonts w:ascii="Arial" w:hAnsi="Arial" w:cs="Arial"/>
          <w:sz w:val="24"/>
          <w:szCs w:val="24"/>
        </w:rPr>
      </w:pPr>
      <w:r w:rsidRPr="00647417">
        <w:rPr>
          <w:rFonts w:ascii="Arial" w:hAnsi="Arial" w:cs="Arial"/>
          <w:sz w:val="24"/>
          <w:szCs w:val="24"/>
        </w:rPr>
        <w:t xml:space="preserve">If you are in the LTC program, we will assign you a case manager. You must have a case manager if you are in the LTC program. Your case manager is your go-to person and is responsible for </w:t>
      </w:r>
      <w:r w:rsidRPr="00647417">
        <w:rPr>
          <w:rFonts w:ascii="Arial" w:hAnsi="Arial" w:cs="Arial"/>
          <w:b/>
          <w:sz w:val="24"/>
          <w:szCs w:val="24"/>
        </w:rPr>
        <w:t>coordinating your care</w:t>
      </w:r>
      <w:r w:rsidRPr="00647417">
        <w:rPr>
          <w:rFonts w:ascii="Arial" w:hAnsi="Arial" w:cs="Arial"/>
          <w:sz w:val="24"/>
          <w:szCs w:val="24"/>
        </w:rPr>
        <w:t xml:space="preserve">. This means they are the person who will help you figure out what LTC services you need and how to get them. </w:t>
      </w:r>
    </w:p>
    <w:p w14:paraId="71BCFC4A" w14:textId="6F8CF155" w:rsidR="00327816" w:rsidRPr="00962F5D" w:rsidRDefault="00327816" w:rsidP="005275EF">
      <w:pPr>
        <w:jc w:val="both"/>
        <w:rPr>
          <w:rFonts w:ascii="Arial" w:hAnsi="Arial" w:cs="Arial"/>
          <w:sz w:val="24"/>
          <w:szCs w:val="24"/>
        </w:rPr>
      </w:pPr>
      <w:r w:rsidRPr="00962F5D">
        <w:rPr>
          <w:rFonts w:ascii="Arial" w:hAnsi="Arial" w:cs="Arial"/>
          <w:sz w:val="24"/>
          <w:szCs w:val="24"/>
        </w:rPr>
        <w:t>If you have a problem with your care, or something in your life changes, let your case manager know and they will help you decide if your services need to change to better support you.</w:t>
      </w:r>
    </w:p>
    <w:p w14:paraId="7A27A04F" w14:textId="77777777" w:rsidR="00327816" w:rsidRPr="00394C39" w:rsidRDefault="00327816" w:rsidP="005275EF">
      <w:pPr>
        <w:ind w:left="720"/>
        <w:jc w:val="both"/>
        <w:rPr>
          <w:rFonts w:ascii="Arial" w:hAnsi="Arial" w:cs="Arial"/>
          <w:b/>
          <w:sz w:val="24"/>
          <w:szCs w:val="24"/>
        </w:rPr>
      </w:pPr>
      <w:r w:rsidRPr="00394C39">
        <w:rPr>
          <w:rFonts w:ascii="Arial" w:hAnsi="Arial" w:cs="Arial"/>
          <w:b/>
          <w:sz w:val="24"/>
          <w:szCs w:val="24"/>
        </w:rPr>
        <w:t>Changing Case Managers</w:t>
      </w:r>
    </w:p>
    <w:p w14:paraId="5D3DF999" w14:textId="43D0E91D" w:rsidR="00327816" w:rsidRPr="00394C39" w:rsidRDefault="00327816" w:rsidP="005275EF">
      <w:pPr>
        <w:ind w:left="720"/>
        <w:jc w:val="both"/>
        <w:rPr>
          <w:rFonts w:ascii="Arial" w:hAnsi="Arial" w:cs="Arial"/>
          <w:sz w:val="24"/>
          <w:szCs w:val="24"/>
        </w:rPr>
      </w:pPr>
      <w:r w:rsidRPr="00394C39">
        <w:rPr>
          <w:rFonts w:ascii="Arial" w:hAnsi="Arial" w:cs="Arial"/>
          <w:sz w:val="24"/>
          <w:szCs w:val="24"/>
        </w:rPr>
        <w:t>If you want to choose a different case manager, call Member Services. There may be times when we will have to change your case manager. If we need to do this, we will send a letter to let you know</w:t>
      </w:r>
      <w:r w:rsidR="005A4C9D">
        <w:rPr>
          <w:rFonts w:ascii="Arial" w:hAnsi="Arial" w:cs="Arial"/>
          <w:sz w:val="24"/>
          <w:szCs w:val="24"/>
        </w:rPr>
        <w:t xml:space="preserve"> and we may give you a call</w:t>
      </w:r>
      <w:r w:rsidRPr="00394C39">
        <w:rPr>
          <w:rFonts w:ascii="Arial" w:hAnsi="Arial" w:cs="Arial"/>
          <w:sz w:val="24"/>
          <w:szCs w:val="24"/>
        </w:rPr>
        <w:t>.</w:t>
      </w:r>
      <w:r w:rsidR="0056620E" w:rsidRPr="00394C39">
        <w:rPr>
          <w:rFonts w:ascii="Arial" w:hAnsi="Arial" w:cs="Arial"/>
          <w:sz w:val="24"/>
          <w:szCs w:val="24"/>
        </w:rPr>
        <w:t xml:space="preserve"> </w:t>
      </w:r>
    </w:p>
    <w:p w14:paraId="2D9D4903" w14:textId="77777777" w:rsidR="00327816" w:rsidRPr="00394C39" w:rsidRDefault="00327816" w:rsidP="005275EF">
      <w:pPr>
        <w:ind w:left="720"/>
        <w:jc w:val="both"/>
        <w:rPr>
          <w:rFonts w:ascii="Arial" w:hAnsi="Arial" w:cs="Arial"/>
          <w:b/>
          <w:sz w:val="24"/>
          <w:szCs w:val="24"/>
        </w:rPr>
      </w:pPr>
      <w:r w:rsidRPr="00394C39">
        <w:rPr>
          <w:rFonts w:ascii="Arial" w:hAnsi="Arial" w:cs="Arial"/>
          <w:b/>
          <w:sz w:val="24"/>
          <w:szCs w:val="24"/>
        </w:rPr>
        <w:t>Important Things to Tell Your Case Manager</w:t>
      </w:r>
    </w:p>
    <w:p w14:paraId="0606B72F" w14:textId="5573C3EB" w:rsidR="00327816" w:rsidRPr="00394C39" w:rsidRDefault="00327816" w:rsidP="005275EF">
      <w:pPr>
        <w:ind w:left="720"/>
        <w:jc w:val="both"/>
        <w:rPr>
          <w:rFonts w:ascii="Arial" w:hAnsi="Arial" w:cs="Arial"/>
          <w:sz w:val="24"/>
          <w:szCs w:val="24"/>
        </w:rPr>
      </w:pPr>
      <w:r w:rsidRPr="00394C39">
        <w:rPr>
          <w:rFonts w:ascii="Arial" w:hAnsi="Arial" w:cs="Arial"/>
          <w:sz w:val="24"/>
          <w:szCs w:val="24"/>
        </w:rPr>
        <w:t>If something changes in your life or you don’t like a service or provider, let your case manager know. You should tell your case manager</w:t>
      </w:r>
      <w:r w:rsidR="009608F2" w:rsidRPr="00394C39">
        <w:rPr>
          <w:rFonts w:ascii="Arial" w:hAnsi="Arial" w:cs="Arial"/>
          <w:sz w:val="24"/>
          <w:szCs w:val="24"/>
        </w:rPr>
        <w:t xml:space="preserve"> if</w:t>
      </w:r>
      <w:r w:rsidRPr="00394C39">
        <w:rPr>
          <w:rFonts w:ascii="Arial" w:hAnsi="Arial" w:cs="Arial"/>
          <w:sz w:val="24"/>
          <w:szCs w:val="24"/>
        </w:rPr>
        <w:t>:</w:t>
      </w:r>
    </w:p>
    <w:p w14:paraId="4AAE374D"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 don’t like a service</w:t>
      </w:r>
    </w:p>
    <w:p w14:paraId="188C6BC7"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 have concerns about a service provider</w:t>
      </w:r>
    </w:p>
    <w:p w14:paraId="5E0F6CDC"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services aren’t right</w:t>
      </w:r>
    </w:p>
    <w:p w14:paraId="10D01D46" w14:textId="5729F9C1"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 xml:space="preserve">You get new health insurance </w:t>
      </w:r>
    </w:p>
    <w:p w14:paraId="1AFFC8BE" w14:textId="005F3350" w:rsidR="00327816" w:rsidRPr="00394C39" w:rsidRDefault="009608F2" w:rsidP="005275EF">
      <w:pPr>
        <w:pStyle w:val="ListParagraph"/>
        <w:numPr>
          <w:ilvl w:val="0"/>
          <w:numId w:val="24"/>
        </w:numPr>
        <w:jc w:val="both"/>
        <w:rPr>
          <w:rFonts w:ascii="Arial" w:hAnsi="Arial" w:cs="Arial"/>
          <w:szCs w:val="24"/>
        </w:rPr>
      </w:pPr>
      <w:r w:rsidRPr="00394C39">
        <w:rPr>
          <w:rFonts w:ascii="Arial" w:hAnsi="Arial" w:cs="Arial"/>
          <w:szCs w:val="24"/>
        </w:rPr>
        <w:t>Y</w:t>
      </w:r>
      <w:r w:rsidR="00327816" w:rsidRPr="00394C39">
        <w:rPr>
          <w:rFonts w:ascii="Arial" w:hAnsi="Arial" w:cs="Arial"/>
          <w:szCs w:val="24"/>
        </w:rPr>
        <w:t>ou go to the hospital or emergency room</w:t>
      </w:r>
    </w:p>
    <w:p w14:paraId="61C4F158"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caregiver can’t help you anymore</w:t>
      </w:r>
    </w:p>
    <w:p w14:paraId="5B6BB261"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living situation changes</w:t>
      </w:r>
    </w:p>
    <w:p w14:paraId="4DA72547" w14:textId="77777777" w:rsidR="00327816" w:rsidRPr="00394C39" w:rsidRDefault="00327816" w:rsidP="005275EF">
      <w:pPr>
        <w:pStyle w:val="ListParagraph"/>
        <w:numPr>
          <w:ilvl w:val="0"/>
          <w:numId w:val="24"/>
        </w:numPr>
        <w:jc w:val="both"/>
        <w:rPr>
          <w:rFonts w:ascii="Arial" w:hAnsi="Arial" w:cs="Arial"/>
          <w:szCs w:val="24"/>
        </w:rPr>
      </w:pPr>
      <w:r w:rsidRPr="00394C39">
        <w:rPr>
          <w:rFonts w:ascii="Arial" w:hAnsi="Arial" w:cs="Arial"/>
          <w:szCs w:val="24"/>
        </w:rPr>
        <w:t>Your name, telephone number, address, or county changes</w:t>
      </w:r>
    </w:p>
    <w:p w14:paraId="0B3B93C6" w14:textId="7A4DD3C1" w:rsidR="0044362B" w:rsidRPr="00526853" w:rsidRDefault="00300D6A" w:rsidP="005275EF">
      <w:pPr>
        <w:ind w:left="720"/>
        <w:jc w:val="both"/>
        <w:rPr>
          <w:rFonts w:ascii="Arial" w:hAnsi="Arial" w:cs="Arial"/>
          <w:b/>
          <w:sz w:val="24"/>
          <w:szCs w:val="24"/>
        </w:rPr>
      </w:pPr>
      <w:r>
        <w:rPr>
          <w:rFonts w:ascii="Arial" w:hAnsi="Arial" w:cs="Arial"/>
          <w:b/>
          <w:sz w:val="24"/>
          <w:szCs w:val="24"/>
        </w:rPr>
        <w:lastRenderedPageBreak/>
        <w:t xml:space="preserve">Request to </w:t>
      </w:r>
      <w:r w:rsidR="00900711">
        <w:rPr>
          <w:rFonts w:ascii="Arial" w:hAnsi="Arial" w:cs="Arial"/>
          <w:b/>
          <w:sz w:val="24"/>
          <w:szCs w:val="24"/>
        </w:rPr>
        <w:t>Put Your Services on Hold</w:t>
      </w:r>
    </w:p>
    <w:p w14:paraId="49AA4985" w14:textId="44F4CBEB" w:rsidR="00300D6A" w:rsidRPr="00526853" w:rsidRDefault="003E5C13" w:rsidP="005275EF">
      <w:pPr>
        <w:ind w:left="720"/>
        <w:jc w:val="both"/>
        <w:rPr>
          <w:rFonts w:ascii="Arial" w:hAnsi="Arial" w:cs="Arial"/>
          <w:sz w:val="24"/>
          <w:szCs w:val="24"/>
        </w:rPr>
      </w:pPr>
      <w:r w:rsidRPr="00394C39">
        <w:rPr>
          <w:rFonts w:ascii="Arial" w:hAnsi="Arial" w:cs="Arial"/>
          <w:sz w:val="24"/>
          <w:szCs w:val="24"/>
        </w:rPr>
        <w:t>If something changes in your life</w:t>
      </w:r>
      <w:r>
        <w:rPr>
          <w:rFonts w:ascii="Arial" w:hAnsi="Arial" w:cs="Arial"/>
          <w:sz w:val="24"/>
          <w:szCs w:val="24"/>
        </w:rPr>
        <w:t xml:space="preserve"> and you </w:t>
      </w:r>
      <w:r w:rsidR="00091C59">
        <w:rPr>
          <w:rFonts w:ascii="Arial" w:hAnsi="Arial" w:cs="Arial"/>
          <w:sz w:val="24"/>
          <w:szCs w:val="24"/>
        </w:rPr>
        <w:t xml:space="preserve">need to stop your service(s) </w:t>
      </w:r>
      <w:r w:rsidR="00300CA7">
        <w:rPr>
          <w:rFonts w:ascii="Arial" w:hAnsi="Arial" w:cs="Arial"/>
          <w:sz w:val="24"/>
          <w:szCs w:val="24"/>
        </w:rPr>
        <w:t>for a while</w:t>
      </w:r>
      <w:r>
        <w:rPr>
          <w:rFonts w:ascii="Arial" w:hAnsi="Arial" w:cs="Arial"/>
          <w:sz w:val="24"/>
          <w:szCs w:val="24"/>
        </w:rPr>
        <w:t xml:space="preserve">, let your case manager know. </w:t>
      </w:r>
      <w:r w:rsidR="00900711">
        <w:rPr>
          <w:rFonts w:ascii="Arial" w:hAnsi="Arial" w:cs="Arial"/>
          <w:sz w:val="24"/>
          <w:szCs w:val="24"/>
        </w:rPr>
        <w:t>Y</w:t>
      </w:r>
      <w:r>
        <w:rPr>
          <w:rFonts w:ascii="Arial" w:hAnsi="Arial" w:cs="Arial"/>
          <w:sz w:val="24"/>
          <w:szCs w:val="24"/>
        </w:rPr>
        <w:t xml:space="preserve">our case manager will ask you to </w:t>
      </w:r>
      <w:r w:rsidR="00526853" w:rsidRPr="00526853">
        <w:rPr>
          <w:rFonts w:ascii="Arial" w:hAnsi="Arial" w:cs="Arial"/>
          <w:sz w:val="24"/>
          <w:szCs w:val="24"/>
        </w:rPr>
        <w:t xml:space="preserve">fill out </w:t>
      </w:r>
      <w:r w:rsidR="00900711">
        <w:rPr>
          <w:rFonts w:ascii="Arial" w:hAnsi="Arial" w:cs="Arial"/>
          <w:sz w:val="24"/>
          <w:szCs w:val="24"/>
        </w:rPr>
        <w:t xml:space="preserve">and sign </w:t>
      </w:r>
      <w:r w:rsidR="00526853" w:rsidRPr="00526853">
        <w:rPr>
          <w:rFonts w:ascii="Arial" w:hAnsi="Arial" w:cs="Arial"/>
          <w:sz w:val="24"/>
          <w:szCs w:val="24"/>
        </w:rPr>
        <w:t xml:space="preserve">a </w:t>
      </w:r>
      <w:r w:rsidR="003E512D" w:rsidRPr="003E512D">
        <w:rPr>
          <w:rFonts w:ascii="Arial" w:hAnsi="Arial" w:cs="Arial"/>
          <w:sz w:val="24"/>
          <w:szCs w:val="24"/>
        </w:rPr>
        <w:t>Consent for Voluntary Suspension</w:t>
      </w:r>
      <w:r w:rsidR="003E512D" w:rsidRPr="00526853">
        <w:rPr>
          <w:rFonts w:ascii="Arial" w:hAnsi="Arial" w:cs="Arial"/>
          <w:sz w:val="24"/>
          <w:szCs w:val="24"/>
        </w:rPr>
        <w:t xml:space="preserve"> </w:t>
      </w:r>
      <w:r w:rsidR="003E512D">
        <w:rPr>
          <w:rFonts w:ascii="Arial" w:hAnsi="Arial" w:cs="Arial"/>
          <w:sz w:val="24"/>
          <w:szCs w:val="24"/>
        </w:rPr>
        <w:t>F</w:t>
      </w:r>
      <w:r w:rsidR="00526853" w:rsidRPr="00526853">
        <w:rPr>
          <w:rFonts w:ascii="Arial" w:hAnsi="Arial" w:cs="Arial"/>
          <w:sz w:val="24"/>
          <w:szCs w:val="24"/>
        </w:rPr>
        <w:t xml:space="preserve">orm to put your </w:t>
      </w:r>
      <w:r w:rsidR="009F1EB2">
        <w:rPr>
          <w:rFonts w:ascii="Arial" w:hAnsi="Arial" w:cs="Arial"/>
          <w:sz w:val="24"/>
          <w:szCs w:val="24"/>
        </w:rPr>
        <w:t>service</w:t>
      </w:r>
      <w:r w:rsidR="00091C59">
        <w:rPr>
          <w:rFonts w:ascii="Arial" w:hAnsi="Arial" w:cs="Arial"/>
          <w:sz w:val="24"/>
          <w:szCs w:val="24"/>
        </w:rPr>
        <w:t>(s)</w:t>
      </w:r>
      <w:r w:rsidR="009F1EB2">
        <w:rPr>
          <w:rFonts w:ascii="Arial" w:hAnsi="Arial" w:cs="Arial"/>
          <w:sz w:val="24"/>
          <w:szCs w:val="24"/>
        </w:rPr>
        <w:t xml:space="preserve"> </w:t>
      </w:r>
      <w:r w:rsidR="00526853" w:rsidRPr="00526853">
        <w:rPr>
          <w:rFonts w:ascii="Arial" w:hAnsi="Arial" w:cs="Arial"/>
          <w:sz w:val="24"/>
          <w:szCs w:val="24"/>
        </w:rPr>
        <w:t>on hold</w:t>
      </w:r>
      <w:r w:rsidRPr="00526853">
        <w:rPr>
          <w:rFonts w:ascii="Arial" w:hAnsi="Arial" w:cs="Arial"/>
          <w:sz w:val="24"/>
          <w:szCs w:val="24"/>
        </w:rPr>
        <w:t>.</w:t>
      </w:r>
    </w:p>
    <w:p w14:paraId="43E2AA00" w14:textId="174368DD" w:rsidR="0044362B" w:rsidRPr="00526853" w:rsidRDefault="005C0365" w:rsidP="005275EF">
      <w:pPr>
        <w:jc w:val="both"/>
        <w:rPr>
          <w:rFonts w:ascii="Arial" w:hAnsi="Arial" w:cs="Arial"/>
          <w:b/>
          <w:sz w:val="24"/>
          <w:szCs w:val="24"/>
        </w:rPr>
      </w:pPr>
      <w:r w:rsidRPr="00526853">
        <w:rPr>
          <w:rFonts w:ascii="Arial" w:hAnsi="Arial" w:cs="Arial"/>
          <w:b/>
          <w:sz w:val="24"/>
          <w:szCs w:val="24"/>
        </w:rPr>
        <w:t xml:space="preserve">Section </w:t>
      </w:r>
      <w:r w:rsidR="007D7970" w:rsidRPr="00526853">
        <w:rPr>
          <w:rFonts w:ascii="Arial" w:hAnsi="Arial" w:cs="Arial"/>
          <w:b/>
          <w:sz w:val="24"/>
          <w:szCs w:val="24"/>
        </w:rPr>
        <w:t>1</w:t>
      </w:r>
      <w:r w:rsidR="007D7970">
        <w:rPr>
          <w:rFonts w:ascii="Arial" w:hAnsi="Arial" w:cs="Arial"/>
          <w:b/>
          <w:sz w:val="24"/>
          <w:szCs w:val="24"/>
        </w:rPr>
        <w:t>1</w:t>
      </w:r>
      <w:r w:rsidRPr="00526853">
        <w:rPr>
          <w:rFonts w:ascii="Arial" w:hAnsi="Arial" w:cs="Arial"/>
          <w:b/>
          <w:sz w:val="24"/>
          <w:szCs w:val="24"/>
        </w:rPr>
        <w:t xml:space="preserve">: </w:t>
      </w:r>
      <w:r w:rsidR="0044362B" w:rsidRPr="00526853">
        <w:rPr>
          <w:rFonts w:ascii="Arial" w:hAnsi="Arial" w:cs="Arial"/>
          <w:b/>
          <w:sz w:val="24"/>
          <w:szCs w:val="24"/>
        </w:rPr>
        <w:t>Accessing Services</w:t>
      </w:r>
    </w:p>
    <w:p w14:paraId="4FE3ABA9" w14:textId="7E3FE20A"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Before you get a service or go to a health care appointment, we have to make sure you need the service and that it is medically right for you. This is called </w:t>
      </w:r>
      <w:r w:rsidRPr="00394C39">
        <w:rPr>
          <w:rFonts w:ascii="Arial" w:hAnsi="Arial" w:cs="Arial"/>
          <w:b/>
          <w:sz w:val="24"/>
          <w:szCs w:val="24"/>
        </w:rPr>
        <w:t>prior authorization.</w:t>
      </w:r>
      <w:r w:rsidRPr="00394C39">
        <w:rPr>
          <w:rFonts w:ascii="Arial" w:hAnsi="Arial" w:cs="Arial"/>
          <w:sz w:val="24"/>
          <w:szCs w:val="24"/>
        </w:rPr>
        <w:t xml:space="preserve"> To do this, we look at your medical history and information from your doctor or other health care providers</w:t>
      </w:r>
      <w:r w:rsidR="0035229F" w:rsidRPr="00394C39">
        <w:rPr>
          <w:rFonts w:ascii="Arial" w:hAnsi="Arial" w:cs="Arial"/>
          <w:sz w:val="24"/>
          <w:szCs w:val="24"/>
        </w:rPr>
        <w:t xml:space="preserve">. Then we will </w:t>
      </w:r>
      <w:r w:rsidRPr="00394C39">
        <w:rPr>
          <w:rFonts w:ascii="Arial" w:hAnsi="Arial" w:cs="Arial"/>
          <w:sz w:val="24"/>
          <w:szCs w:val="24"/>
        </w:rPr>
        <w:t xml:space="preserve">decide if that service </w:t>
      </w:r>
      <w:r w:rsidR="0035229F" w:rsidRPr="00394C39">
        <w:rPr>
          <w:rFonts w:ascii="Arial" w:hAnsi="Arial" w:cs="Arial"/>
          <w:sz w:val="24"/>
          <w:szCs w:val="24"/>
        </w:rPr>
        <w:t xml:space="preserve">can </w:t>
      </w:r>
      <w:r w:rsidRPr="00394C39">
        <w:rPr>
          <w:rFonts w:ascii="Arial" w:hAnsi="Arial" w:cs="Arial"/>
          <w:sz w:val="24"/>
          <w:szCs w:val="24"/>
        </w:rPr>
        <w:t xml:space="preserve">help you. We use rules from the </w:t>
      </w:r>
      <w:r w:rsidR="001017F0" w:rsidRPr="00394C39">
        <w:rPr>
          <w:rFonts w:ascii="Arial" w:hAnsi="Arial" w:cs="Arial"/>
          <w:sz w:val="24"/>
          <w:szCs w:val="24"/>
        </w:rPr>
        <w:t>Agency</w:t>
      </w:r>
      <w:r w:rsidRPr="00394C39">
        <w:rPr>
          <w:rFonts w:ascii="Arial" w:hAnsi="Arial" w:cs="Arial"/>
          <w:sz w:val="24"/>
          <w:szCs w:val="24"/>
        </w:rPr>
        <w:t xml:space="preserve"> to make these decisions.</w:t>
      </w:r>
    </w:p>
    <w:p w14:paraId="1A7486C2" w14:textId="7712CE19" w:rsidR="0035229F" w:rsidRPr="00394C39" w:rsidRDefault="0035229F" w:rsidP="005275EF">
      <w:pPr>
        <w:jc w:val="both"/>
        <w:rPr>
          <w:rFonts w:ascii="Arial" w:hAnsi="Arial" w:cs="Arial"/>
          <w:b/>
          <w:sz w:val="24"/>
          <w:szCs w:val="24"/>
        </w:rPr>
      </w:pPr>
      <w:r w:rsidRPr="00394C39">
        <w:rPr>
          <w:rFonts w:ascii="Arial" w:hAnsi="Arial" w:cs="Arial"/>
          <w:b/>
          <w:sz w:val="24"/>
          <w:szCs w:val="24"/>
        </w:rPr>
        <w:t>Providers in Our Plan</w:t>
      </w:r>
    </w:p>
    <w:p w14:paraId="6C3D3FA5" w14:textId="740D3076"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For the most part, you must use doctors, hospitals, and other health care providers that are in our </w:t>
      </w:r>
      <w:r w:rsidRPr="00394C39">
        <w:rPr>
          <w:rFonts w:ascii="Arial" w:hAnsi="Arial" w:cs="Arial"/>
          <w:b/>
          <w:sz w:val="24"/>
          <w:szCs w:val="24"/>
        </w:rPr>
        <w:t>provider network</w:t>
      </w:r>
      <w:r w:rsidRPr="00394C39">
        <w:rPr>
          <w:rFonts w:ascii="Arial" w:hAnsi="Arial" w:cs="Arial"/>
          <w:sz w:val="24"/>
          <w:szCs w:val="24"/>
        </w:rPr>
        <w:t xml:space="preserve">. Our provider network is the group of doctors, therapists, hospitals, facilities, and other health care providers that we work with. You can choose from any provider in our provider network. This is called your </w:t>
      </w:r>
      <w:r w:rsidRPr="00394C39">
        <w:rPr>
          <w:rFonts w:ascii="Arial" w:hAnsi="Arial" w:cs="Arial"/>
          <w:b/>
          <w:sz w:val="24"/>
          <w:szCs w:val="24"/>
        </w:rPr>
        <w:t>freedom of choice</w:t>
      </w:r>
      <w:r w:rsidRPr="00394C39">
        <w:rPr>
          <w:rFonts w:ascii="Arial" w:hAnsi="Arial" w:cs="Arial"/>
          <w:sz w:val="24"/>
          <w:szCs w:val="24"/>
        </w:rPr>
        <w:t>. If you use a health care provider that is not in our network, you may have to pay for that appointment or service.</w:t>
      </w:r>
      <w:r w:rsidR="0056620E" w:rsidRPr="00394C39">
        <w:rPr>
          <w:rFonts w:ascii="Arial" w:hAnsi="Arial" w:cs="Arial"/>
          <w:sz w:val="24"/>
          <w:szCs w:val="24"/>
        </w:rPr>
        <w:t xml:space="preserve"> </w:t>
      </w:r>
    </w:p>
    <w:p w14:paraId="04BF8133" w14:textId="27DF2436" w:rsidR="0044362B" w:rsidRPr="00394C39" w:rsidRDefault="006D22F2" w:rsidP="005275EF">
      <w:pPr>
        <w:shd w:val="clear" w:color="auto" w:fill="FFFFFF" w:themeFill="background1"/>
        <w:jc w:val="both"/>
        <w:rPr>
          <w:rFonts w:ascii="Arial" w:hAnsi="Arial" w:cs="Arial"/>
          <w:sz w:val="24"/>
          <w:szCs w:val="24"/>
        </w:rPr>
      </w:pPr>
      <w:r w:rsidRPr="00394C39">
        <w:rPr>
          <w:rFonts w:ascii="Arial" w:hAnsi="Arial" w:cs="Arial"/>
          <w:sz w:val="24"/>
          <w:szCs w:val="24"/>
        </w:rPr>
        <w:t>You will find a list of providers that are in our network in our provider directory.</w:t>
      </w:r>
      <w:r w:rsidR="0056620E" w:rsidRPr="00394C39">
        <w:rPr>
          <w:rFonts w:ascii="Arial" w:hAnsi="Arial" w:cs="Arial"/>
          <w:sz w:val="24"/>
          <w:szCs w:val="24"/>
        </w:rPr>
        <w:t xml:space="preserve"> </w:t>
      </w:r>
      <w:r w:rsidR="001C0D09" w:rsidRPr="00394C39">
        <w:rPr>
          <w:rFonts w:ascii="Arial" w:hAnsi="Arial" w:cs="Arial"/>
          <w:sz w:val="24"/>
          <w:szCs w:val="24"/>
        </w:rPr>
        <w:t>If you want a copy of the</w:t>
      </w:r>
      <w:r w:rsidRPr="00394C39">
        <w:rPr>
          <w:rFonts w:ascii="Arial" w:hAnsi="Arial" w:cs="Arial"/>
          <w:sz w:val="24"/>
          <w:szCs w:val="24"/>
        </w:rPr>
        <w:t xml:space="preserve"> provider directory, call </w:t>
      </w:r>
      <w:r w:rsidR="001017F0" w:rsidRPr="00394C39">
        <w:rPr>
          <w:rFonts w:ascii="Arial" w:hAnsi="Arial" w:cs="Arial"/>
          <w:sz w:val="24"/>
          <w:szCs w:val="24"/>
          <w:highlight w:val="yellow"/>
          <w:shd w:val="clear" w:color="auto" w:fill="D2D2D2"/>
        </w:rPr>
        <w:t>&lt;</w:t>
      </w:r>
      <w:r w:rsidRPr="00394C39">
        <w:rPr>
          <w:rFonts w:ascii="Arial" w:hAnsi="Arial" w:cs="Arial"/>
          <w:sz w:val="24"/>
          <w:szCs w:val="24"/>
          <w:highlight w:val="yellow"/>
          <w:shd w:val="clear" w:color="auto" w:fill="D2D2D2"/>
        </w:rPr>
        <w:t xml:space="preserve">Insert Member Services Toll-Free </w:t>
      </w:r>
      <w:r w:rsidR="001017F0" w:rsidRPr="00394C39">
        <w:rPr>
          <w:rFonts w:ascii="Arial" w:hAnsi="Arial" w:cs="Arial"/>
          <w:sz w:val="24"/>
          <w:szCs w:val="24"/>
          <w:highlight w:val="yellow"/>
          <w:shd w:val="clear" w:color="auto" w:fill="D2D2D2"/>
        </w:rPr>
        <w:t>Number&gt;</w:t>
      </w:r>
      <w:r w:rsidR="001017F0" w:rsidRPr="00394C39">
        <w:rPr>
          <w:rFonts w:ascii="Arial" w:hAnsi="Arial" w:cs="Arial"/>
          <w:sz w:val="24"/>
          <w:szCs w:val="24"/>
          <w:shd w:val="clear" w:color="auto" w:fill="D2D2D2"/>
        </w:rPr>
        <w:t xml:space="preserve"> </w:t>
      </w:r>
      <w:r w:rsidRPr="00394C39">
        <w:rPr>
          <w:rFonts w:ascii="Arial" w:hAnsi="Arial" w:cs="Arial"/>
          <w:sz w:val="24"/>
          <w:szCs w:val="24"/>
        </w:rPr>
        <w:t xml:space="preserve">to get </w:t>
      </w:r>
      <w:r w:rsidR="001017F0" w:rsidRPr="00394C39">
        <w:rPr>
          <w:rFonts w:ascii="Arial" w:hAnsi="Arial" w:cs="Arial"/>
          <w:sz w:val="24"/>
          <w:szCs w:val="24"/>
        </w:rPr>
        <w:t xml:space="preserve">a copy or visit our website at </w:t>
      </w:r>
      <w:r w:rsidR="001017F0" w:rsidRPr="00394C39">
        <w:rPr>
          <w:rFonts w:ascii="Arial" w:hAnsi="Arial" w:cs="Arial"/>
          <w:sz w:val="24"/>
          <w:szCs w:val="24"/>
          <w:highlight w:val="yellow"/>
        </w:rPr>
        <w:t>&lt;</w:t>
      </w:r>
      <w:r w:rsidRPr="00394C39">
        <w:rPr>
          <w:rFonts w:ascii="Arial" w:hAnsi="Arial" w:cs="Arial"/>
          <w:sz w:val="24"/>
          <w:szCs w:val="24"/>
          <w:highlight w:val="yellow"/>
          <w:shd w:val="clear" w:color="auto" w:fill="D2D2D2"/>
        </w:rPr>
        <w:t>Web</w:t>
      </w:r>
      <w:r w:rsidRPr="00394C39">
        <w:rPr>
          <w:rFonts w:ascii="Arial" w:hAnsi="Arial" w:cs="Arial"/>
          <w:spacing w:val="-5"/>
          <w:sz w:val="24"/>
          <w:szCs w:val="24"/>
          <w:highlight w:val="yellow"/>
          <w:shd w:val="clear" w:color="auto" w:fill="D2D2D2"/>
        </w:rPr>
        <w:t xml:space="preserve"> </w:t>
      </w:r>
      <w:r w:rsidRPr="00394C39">
        <w:rPr>
          <w:rFonts w:ascii="Arial" w:hAnsi="Arial" w:cs="Arial"/>
          <w:sz w:val="24"/>
          <w:szCs w:val="24"/>
          <w:highlight w:val="yellow"/>
          <w:shd w:val="clear" w:color="auto" w:fill="D2D2D2"/>
        </w:rPr>
        <w:t>Address</w:t>
      </w:r>
      <w:r w:rsidR="001017F0" w:rsidRPr="00394C39">
        <w:rPr>
          <w:rFonts w:ascii="Arial" w:hAnsi="Arial" w:cs="Arial"/>
          <w:sz w:val="24"/>
          <w:szCs w:val="24"/>
          <w:highlight w:val="yellow"/>
        </w:rPr>
        <w:t>&gt;</w:t>
      </w:r>
      <w:r w:rsidRPr="00394C39">
        <w:rPr>
          <w:rFonts w:ascii="Arial" w:hAnsi="Arial" w:cs="Arial"/>
          <w:sz w:val="24"/>
          <w:szCs w:val="24"/>
          <w:highlight w:val="yellow"/>
        </w:rPr>
        <w:t>.</w:t>
      </w:r>
      <w:r w:rsidR="00567490">
        <w:rPr>
          <w:rFonts w:ascii="Arial" w:hAnsi="Arial" w:cs="Arial"/>
          <w:sz w:val="24"/>
          <w:szCs w:val="24"/>
        </w:rPr>
        <w:t xml:space="preserve"> </w:t>
      </w:r>
    </w:p>
    <w:p w14:paraId="241CE6F7" w14:textId="6F76E9DF" w:rsidR="00327816" w:rsidRPr="00962F5D" w:rsidRDefault="00327816" w:rsidP="005275EF">
      <w:pPr>
        <w:jc w:val="both"/>
        <w:rPr>
          <w:rFonts w:ascii="Arial" w:hAnsi="Arial" w:cs="Arial"/>
          <w:sz w:val="24"/>
          <w:szCs w:val="24"/>
        </w:rPr>
      </w:pPr>
      <w:r w:rsidRPr="00647417">
        <w:rPr>
          <w:rFonts w:ascii="Arial" w:hAnsi="Arial" w:cs="Arial"/>
          <w:sz w:val="24"/>
          <w:szCs w:val="24"/>
        </w:rPr>
        <w:t xml:space="preserve">If you are in the LTC program, your case manager is the person who will help you choose a service provider </w:t>
      </w:r>
      <w:r w:rsidR="00237AD4">
        <w:rPr>
          <w:rFonts w:ascii="Arial" w:hAnsi="Arial" w:cs="Arial"/>
          <w:sz w:val="24"/>
          <w:szCs w:val="24"/>
        </w:rPr>
        <w:t xml:space="preserve">who is in our network </w:t>
      </w:r>
      <w:r w:rsidRPr="00647417">
        <w:rPr>
          <w:rFonts w:ascii="Arial" w:hAnsi="Arial" w:cs="Arial"/>
          <w:sz w:val="24"/>
          <w:szCs w:val="24"/>
        </w:rPr>
        <w:t xml:space="preserve">for each of your services. Once you choose a service provider, they will contact them to begin your services. This is how services are </w:t>
      </w:r>
      <w:r w:rsidRPr="00647417">
        <w:rPr>
          <w:rFonts w:ascii="Arial" w:hAnsi="Arial" w:cs="Arial"/>
          <w:b/>
          <w:sz w:val="24"/>
          <w:szCs w:val="24"/>
        </w:rPr>
        <w:t>approved</w:t>
      </w:r>
      <w:r w:rsidRPr="00647417">
        <w:rPr>
          <w:rFonts w:ascii="Arial" w:hAnsi="Arial" w:cs="Arial"/>
          <w:sz w:val="24"/>
          <w:szCs w:val="24"/>
        </w:rPr>
        <w:t xml:space="preserve"> in th</w:t>
      </w:r>
      <w:r w:rsidRPr="00962F5D">
        <w:rPr>
          <w:rFonts w:ascii="Arial" w:hAnsi="Arial" w:cs="Arial"/>
          <w:sz w:val="24"/>
          <w:szCs w:val="24"/>
        </w:rPr>
        <w:t>e LTC program. Your case manager will work with you, your family, your caregivers, your doctors and other providers to make sure that your LTC services work with your medical care and other parts of your life.</w:t>
      </w:r>
    </w:p>
    <w:p w14:paraId="41CC3680" w14:textId="0F76EC48" w:rsidR="0044362B" w:rsidRPr="00394C39" w:rsidRDefault="0035229F" w:rsidP="005275EF">
      <w:pPr>
        <w:jc w:val="both"/>
        <w:rPr>
          <w:rFonts w:ascii="Arial" w:hAnsi="Arial" w:cs="Arial"/>
          <w:b/>
          <w:sz w:val="24"/>
          <w:szCs w:val="24"/>
        </w:rPr>
      </w:pPr>
      <w:r w:rsidRPr="00394C39">
        <w:rPr>
          <w:rFonts w:ascii="Arial" w:hAnsi="Arial" w:cs="Arial"/>
          <w:b/>
          <w:sz w:val="24"/>
          <w:szCs w:val="24"/>
        </w:rPr>
        <w:t>Providers Not in Our Plan</w:t>
      </w:r>
    </w:p>
    <w:p w14:paraId="5253B673" w14:textId="73CF9A8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There are some services that you </w:t>
      </w:r>
      <w:r w:rsidR="00567490">
        <w:rPr>
          <w:rFonts w:ascii="Arial" w:hAnsi="Arial" w:cs="Arial"/>
          <w:sz w:val="24"/>
          <w:szCs w:val="24"/>
        </w:rPr>
        <w:t>may be able to</w:t>
      </w:r>
      <w:r w:rsidR="00567490" w:rsidRPr="00394C39">
        <w:rPr>
          <w:rFonts w:ascii="Arial" w:hAnsi="Arial" w:cs="Arial"/>
          <w:sz w:val="24"/>
          <w:szCs w:val="24"/>
        </w:rPr>
        <w:t xml:space="preserve"> </w:t>
      </w:r>
      <w:r w:rsidRPr="00394C39">
        <w:rPr>
          <w:rFonts w:ascii="Arial" w:hAnsi="Arial" w:cs="Arial"/>
          <w:sz w:val="24"/>
          <w:szCs w:val="24"/>
        </w:rPr>
        <w:t>get from providers who are not in our provider network.</w:t>
      </w:r>
      <w:r w:rsidR="0056620E" w:rsidRPr="00394C39">
        <w:rPr>
          <w:rFonts w:ascii="Arial" w:hAnsi="Arial" w:cs="Arial"/>
          <w:sz w:val="24"/>
          <w:szCs w:val="24"/>
        </w:rPr>
        <w:t xml:space="preserve"> </w:t>
      </w:r>
      <w:r w:rsidRPr="00394C39">
        <w:rPr>
          <w:rFonts w:ascii="Arial" w:hAnsi="Arial" w:cs="Arial"/>
          <w:sz w:val="24"/>
          <w:szCs w:val="24"/>
        </w:rPr>
        <w:t>These services are:</w:t>
      </w:r>
    </w:p>
    <w:p w14:paraId="708B2D78" w14:textId="04598DD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F</w:t>
      </w:r>
      <w:r w:rsidR="0055482F" w:rsidRPr="00394C39">
        <w:rPr>
          <w:rFonts w:ascii="Arial" w:hAnsi="Arial" w:cs="Arial"/>
          <w:szCs w:val="24"/>
        </w:rPr>
        <w:t>amily planning services</w:t>
      </w:r>
      <w:r w:rsidRPr="00394C39">
        <w:rPr>
          <w:rFonts w:ascii="Arial" w:hAnsi="Arial" w:cs="Arial"/>
          <w:szCs w:val="24"/>
        </w:rPr>
        <w:t xml:space="preserve"> </w:t>
      </w:r>
      <w:r w:rsidR="00157A85" w:rsidRPr="00394C39">
        <w:rPr>
          <w:rFonts w:ascii="Arial" w:hAnsi="Arial" w:cs="Arial"/>
          <w:szCs w:val="24"/>
        </w:rPr>
        <w:t>and supplies</w:t>
      </w:r>
    </w:p>
    <w:p w14:paraId="265C50AD" w14:textId="27A2508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Women</w:t>
      </w:r>
      <w:r w:rsidR="0055482F" w:rsidRPr="00394C39">
        <w:rPr>
          <w:rFonts w:ascii="Arial" w:hAnsi="Arial" w:cs="Arial"/>
          <w:szCs w:val="24"/>
        </w:rPr>
        <w:t>’s preventative health services</w:t>
      </w:r>
      <w:r w:rsidR="004C674F" w:rsidRPr="00394C39">
        <w:rPr>
          <w:rFonts w:ascii="Arial" w:hAnsi="Arial" w:cs="Arial"/>
          <w:szCs w:val="24"/>
        </w:rPr>
        <w:t>, such as breast exams, screenings for cervical cancer, and prenatal care</w:t>
      </w:r>
      <w:r w:rsidRPr="00394C39">
        <w:rPr>
          <w:rFonts w:ascii="Arial" w:hAnsi="Arial" w:cs="Arial"/>
          <w:szCs w:val="24"/>
        </w:rPr>
        <w:t xml:space="preserve"> </w:t>
      </w:r>
    </w:p>
    <w:p w14:paraId="3E8FCEE5" w14:textId="5138E8AF"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 xml:space="preserve">Treatment </w:t>
      </w:r>
      <w:r w:rsidR="0055482F" w:rsidRPr="00394C39">
        <w:rPr>
          <w:rFonts w:ascii="Arial" w:hAnsi="Arial" w:cs="Arial"/>
          <w:szCs w:val="24"/>
        </w:rPr>
        <w:t>of sexually transmitted diseases</w:t>
      </w:r>
      <w:r w:rsidRPr="00394C39">
        <w:rPr>
          <w:rFonts w:ascii="Arial" w:hAnsi="Arial" w:cs="Arial"/>
          <w:szCs w:val="24"/>
        </w:rPr>
        <w:t xml:space="preserve"> </w:t>
      </w:r>
    </w:p>
    <w:p w14:paraId="2E00FD10" w14:textId="12771AA8" w:rsidR="0044362B" w:rsidRPr="00394C39" w:rsidRDefault="0044362B" w:rsidP="005275EF">
      <w:pPr>
        <w:pStyle w:val="ListParagraph"/>
        <w:numPr>
          <w:ilvl w:val="0"/>
          <w:numId w:val="53"/>
        </w:numPr>
        <w:jc w:val="both"/>
        <w:rPr>
          <w:rFonts w:ascii="Arial" w:hAnsi="Arial" w:cs="Arial"/>
          <w:szCs w:val="24"/>
        </w:rPr>
      </w:pPr>
      <w:r w:rsidRPr="00394C39">
        <w:rPr>
          <w:rFonts w:ascii="Arial" w:hAnsi="Arial" w:cs="Arial"/>
          <w:szCs w:val="24"/>
        </w:rPr>
        <w:t>E</w:t>
      </w:r>
      <w:r w:rsidR="0055482F" w:rsidRPr="00394C39">
        <w:rPr>
          <w:rFonts w:ascii="Arial" w:hAnsi="Arial" w:cs="Arial"/>
          <w:szCs w:val="24"/>
        </w:rPr>
        <w:t>mergency care</w:t>
      </w:r>
      <w:r w:rsidRPr="00394C39">
        <w:rPr>
          <w:rFonts w:ascii="Arial" w:hAnsi="Arial" w:cs="Arial"/>
          <w:szCs w:val="24"/>
        </w:rPr>
        <w:t xml:space="preserve"> </w:t>
      </w:r>
    </w:p>
    <w:p w14:paraId="76F9086E" w14:textId="32A7E425"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we cannot find a provider in our provider network for these services, we will help you find another provider that is not in our network. Remember to check with us first before </w:t>
      </w:r>
      <w:r w:rsidRPr="00394C39">
        <w:rPr>
          <w:rFonts w:ascii="Arial" w:hAnsi="Arial" w:cs="Arial"/>
          <w:sz w:val="24"/>
          <w:szCs w:val="24"/>
        </w:rPr>
        <w:lastRenderedPageBreak/>
        <w:t>you use a provider that</w:t>
      </w:r>
      <w:r w:rsidR="00732B05" w:rsidRPr="00394C39">
        <w:rPr>
          <w:rFonts w:ascii="Arial" w:hAnsi="Arial" w:cs="Arial"/>
          <w:sz w:val="24"/>
          <w:szCs w:val="24"/>
        </w:rPr>
        <w:t xml:space="preserve"> is not in our provider network.</w:t>
      </w:r>
      <w:r w:rsidRPr="00394C39">
        <w:rPr>
          <w:rFonts w:ascii="Arial" w:hAnsi="Arial" w:cs="Arial"/>
          <w:sz w:val="24"/>
          <w:szCs w:val="24"/>
        </w:rPr>
        <w:t xml:space="preserve"> If you have questions, call Member Services. </w:t>
      </w:r>
    </w:p>
    <w:p w14:paraId="7F377D58" w14:textId="615BA6F9" w:rsidR="008512D9" w:rsidRPr="0083594F" w:rsidRDefault="008512D9" w:rsidP="0083594F">
      <w:pPr>
        <w:rPr>
          <w:rFonts w:ascii="Arial" w:hAnsi="Arial" w:cs="Arial"/>
          <w:b/>
          <w:sz w:val="24"/>
          <w:szCs w:val="24"/>
        </w:rPr>
      </w:pPr>
      <w:r w:rsidRPr="0083594F">
        <w:rPr>
          <w:rFonts w:ascii="Arial" w:hAnsi="Arial" w:cs="Arial"/>
          <w:b/>
          <w:sz w:val="24"/>
          <w:szCs w:val="24"/>
        </w:rPr>
        <w:t>When We Pay for Your Dental Services</w:t>
      </w:r>
    </w:p>
    <w:p w14:paraId="636B9633" w14:textId="37BBF376" w:rsidR="00163E9E" w:rsidRPr="0083594F" w:rsidRDefault="00163E9E" w:rsidP="0083594F">
      <w:pPr>
        <w:spacing w:before="160"/>
        <w:rPr>
          <w:rFonts w:ascii="Arial" w:hAnsi="Arial" w:cs="Arial"/>
          <w:sz w:val="24"/>
          <w:szCs w:val="24"/>
        </w:rPr>
      </w:pPr>
      <w:r w:rsidRPr="0083594F">
        <w:rPr>
          <w:rFonts w:ascii="Arial" w:hAnsi="Arial" w:cs="Arial"/>
          <w:sz w:val="24"/>
          <w:szCs w:val="24"/>
        </w:rPr>
        <w:t xml:space="preserve">Your dental plan will cover most of your dental services, but some services may be covered by </w:t>
      </w:r>
      <w:r w:rsidRPr="0083594F">
        <w:rPr>
          <w:rFonts w:ascii="Arial" w:hAnsi="Arial" w:cs="Arial"/>
          <w:sz w:val="24"/>
          <w:szCs w:val="24"/>
          <w:highlight w:val="yellow"/>
        </w:rPr>
        <w:t>&lt;HEALTH PLAN NAME’S&gt;</w:t>
      </w:r>
      <w:r w:rsidRPr="0083594F">
        <w:rPr>
          <w:rFonts w:ascii="Arial" w:hAnsi="Arial" w:cs="Arial"/>
          <w:sz w:val="24"/>
          <w:szCs w:val="24"/>
        </w:rPr>
        <w:t xml:space="preserve">. Contact </w:t>
      </w:r>
      <w:r w:rsidR="00220889" w:rsidRPr="0083594F">
        <w:rPr>
          <w:rFonts w:ascii="Arial" w:hAnsi="Arial" w:cs="Arial"/>
          <w:sz w:val="24"/>
          <w:szCs w:val="24"/>
        </w:rPr>
        <w:t>Member Services</w:t>
      </w:r>
      <w:r w:rsidRPr="0083594F">
        <w:rPr>
          <w:rFonts w:ascii="Arial" w:hAnsi="Arial" w:cs="Arial"/>
          <w:sz w:val="24"/>
          <w:szCs w:val="24"/>
        </w:rPr>
        <w:t xml:space="preserve"> at </w:t>
      </w:r>
      <w:r w:rsidRPr="0083594F">
        <w:rPr>
          <w:rFonts w:ascii="Arial" w:hAnsi="Arial" w:cs="Arial"/>
          <w:sz w:val="24"/>
          <w:szCs w:val="24"/>
          <w:highlight w:val="yellow"/>
        </w:rPr>
        <w:t>1-XXX-XXX-XXXX</w:t>
      </w:r>
      <w:r w:rsidRPr="0083594F">
        <w:rPr>
          <w:rFonts w:ascii="Arial" w:hAnsi="Arial" w:cs="Arial"/>
          <w:sz w:val="24"/>
          <w:szCs w:val="24"/>
        </w:rPr>
        <w:t xml:space="preserve"> for help with arranging </w:t>
      </w:r>
      <w:r w:rsidR="00C23BC7" w:rsidRPr="0083594F">
        <w:rPr>
          <w:rFonts w:ascii="Arial" w:hAnsi="Arial" w:cs="Arial"/>
          <w:sz w:val="24"/>
          <w:szCs w:val="24"/>
        </w:rPr>
        <w:t xml:space="preserve">these </w:t>
      </w:r>
      <w:r w:rsidRPr="0083594F">
        <w:rPr>
          <w:rFonts w:ascii="Arial" w:hAnsi="Arial" w:cs="Arial"/>
          <w:sz w:val="24"/>
          <w:szCs w:val="24"/>
        </w:rPr>
        <w:t>services.</w:t>
      </w:r>
    </w:p>
    <w:p w14:paraId="4AC557F3" w14:textId="38C1EE93" w:rsidR="0044362B" w:rsidRPr="00394C39" w:rsidRDefault="0044362B" w:rsidP="005275EF">
      <w:pPr>
        <w:jc w:val="both"/>
        <w:rPr>
          <w:rFonts w:ascii="Arial" w:hAnsi="Arial" w:cs="Arial"/>
          <w:b/>
          <w:sz w:val="24"/>
          <w:szCs w:val="24"/>
        </w:rPr>
      </w:pPr>
      <w:r w:rsidRPr="00394C39">
        <w:rPr>
          <w:rFonts w:ascii="Arial" w:hAnsi="Arial" w:cs="Arial"/>
          <w:b/>
          <w:sz w:val="24"/>
          <w:szCs w:val="24"/>
        </w:rPr>
        <w:t>What Do I Have To Pay For?</w:t>
      </w:r>
    </w:p>
    <w:p w14:paraId="7E17972B" w14:textId="79ECD71A" w:rsidR="0044362B" w:rsidRPr="00FA7056" w:rsidRDefault="0044362B" w:rsidP="005275EF">
      <w:pPr>
        <w:jc w:val="both"/>
        <w:rPr>
          <w:rFonts w:ascii="Arial" w:hAnsi="Arial" w:cs="Arial"/>
          <w:sz w:val="24"/>
          <w:szCs w:val="24"/>
        </w:rPr>
      </w:pPr>
      <w:r w:rsidRPr="00394C39">
        <w:rPr>
          <w:rFonts w:ascii="Arial" w:hAnsi="Arial" w:cs="Arial"/>
          <w:sz w:val="24"/>
          <w:szCs w:val="24"/>
        </w:rPr>
        <w:t>You may have to pay for appointments or services that are not covered</w:t>
      </w:r>
      <w:r w:rsidRPr="00394C39">
        <w:rPr>
          <w:rFonts w:ascii="Arial" w:hAnsi="Arial" w:cs="Arial"/>
          <w:b/>
          <w:sz w:val="24"/>
          <w:szCs w:val="24"/>
        </w:rPr>
        <w:t>.</w:t>
      </w:r>
      <w:r w:rsidRPr="00394C39">
        <w:rPr>
          <w:rFonts w:ascii="Arial" w:hAnsi="Arial" w:cs="Arial"/>
          <w:sz w:val="24"/>
          <w:szCs w:val="24"/>
        </w:rPr>
        <w:t xml:space="preserve"> A </w:t>
      </w:r>
      <w:r w:rsidRPr="005275EF">
        <w:rPr>
          <w:rFonts w:ascii="Arial" w:hAnsi="Arial" w:cs="Arial"/>
          <w:b/>
          <w:bCs/>
          <w:sz w:val="24"/>
          <w:szCs w:val="24"/>
        </w:rPr>
        <w:t>covered service</w:t>
      </w:r>
      <w:r w:rsidRPr="00394C39">
        <w:rPr>
          <w:rFonts w:ascii="Arial" w:hAnsi="Arial" w:cs="Arial"/>
          <w:sz w:val="24"/>
          <w:szCs w:val="24"/>
        </w:rPr>
        <w:t xml:space="preserve"> is a service we </w:t>
      </w:r>
      <w:r w:rsidR="00850621">
        <w:rPr>
          <w:rFonts w:ascii="Arial" w:hAnsi="Arial" w:cs="Arial"/>
          <w:sz w:val="24"/>
          <w:szCs w:val="24"/>
        </w:rPr>
        <w:t>must</w:t>
      </w:r>
      <w:r w:rsidRPr="00394C39">
        <w:rPr>
          <w:rFonts w:ascii="Arial" w:hAnsi="Arial" w:cs="Arial"/>
          <w:sz w:val="24"/>
          <w:szCs w:val="24"/>
        </w:rPr>
        <w:t xml:space="preserve"> provide in the Medicaid program. All the services listed in this handbook are covered services. Remember, just because a service is covered, does not mean you will need it. </w:t>
      </w:r>
      <w:r w:rsidR="00765C3E" w:rsidRPr="00394C39">
        <w:rPr>
          <w:rFonts w:ascii="Arial" w:hAnsi="Arial" w:cs="Arial"/>
          <w:sz w:val="24"/>
          <w:szCs w:val="24"/>
        </w:rPr>
        <w:t>You may have to pay for services if we did not approve it first.</w:t>
      </w:r>
      <w:r w:rsidR="0056620E" w:rsidRPr="00394C39">
        <w:rPr>
          <w:rFonts w:ascii="Arial" w:hAnsi="Arial" w:cs="Arial"/>
          <w:sz w:val="24"/>
          <w:szCs w:val="24"/>
        </w:rPr>
        <w:t xml:space="preserve"> </w:t>
      </w:r>
    </w:p>
    <w:p w14:paraId="6A0F4062" w14:textId="4A53FCA2" w:rsidR="0044362B" w:rsidRPr="00394C39" w:rsidRDefault="0044362B" w:rsidP="005275EF">
      <w:pPr>
        <w:jc w:val="both"/>
        <w:rPr>
          <w:rFonts w:ascii="Arial" w:hAnsi="Arial" w:cs="Arial"/>
          <w:sz w:val="24"/>
          <w:szCs w:val="24"/>
        </w:rPr>
      </w:pPr>
      <w:r w:rsidRPr="00394C39">
        <w:rPr>
          <w:rFonts w:ascii="Arial" w:hAnsi="Arial" w:cs="Arial"/>
          <w:sz w:val="24"/>
          <w:szCs w:val="24"/>
        </w:rPr>
        <w:t>If you get a bill from a provider, call Member Services. Do not pay the bill until you have spoken to us</w:t>
      </w:r>
      <w:r w:rsidR="00CC76F6" w:rsidRPr="00394C39">
        <w:rPr>
          <w:rFonts w:ascii="Arial" w:hAnsi="Arial" w:cs="Arial"/>
          <w:sz w:val="24"/>
          <w:szCs w:val="24"/>
        </w:rPr>
        <w:t>.</w:t>
      </w:r>
      <w:r w:rsidRPr="00394C39">
        <w:rPr>
          <w:rFonts w:ascii="Arial" w:hAnsi="Arial" w:cs="Arial"/>
          <w:sz w:val="24"/>
          <w:szCs w:val="24"/>
        </w:rPr>
        <w:t xml:space="preserve"> </w:t>
      </w:r>
      <w:r w:rsidR="00CC76F6" w:rsidRPr="00394C39">
        <w:rPr>
          <w:rFonts w:ascii="Arial" w:hAnsi="Arial" w:cs="Arial"/>
          <w:sz w:val="24"/>
          <w:szCs w:val="24"/>
        </w:rPr>
        <w:t>W</w:t>
      </w:r>
      <w:r w:rsidRPr="00394C39">
        <w:rPr>
          <w:rFonts w:ascii="Arial" w:hAnsi="Arial" w:cs="Arial"/>
          <w:sz w:val="24"/>
          <w:szCs w:val="24"/>
        </w:rPr>
        <w:t xml:space="preserve">e </w:t>
      </w:r>
      <w:r w:rsidR="00CC76F6" w:rsidRPr="00394C39">
        <w:rPr>
          <w:rFonts w:ascii="Arial" w:hAnsi="Arial" w:cs="Arial"/>
          <w:sz w:val="24"/>
          <w:szCs w:val="24"/>
        </w:rPr>
        <w:t xml:space="preserve">will </w:t>
      </w:r>
      <w:r w:rsidRPr="00394C39">
        <w:rPr>
          <w:rFonts w:ascii="Arial" w:hAnsi="Arial" w:cs="Arial"/>
          <w:sz w:val="24"/>
          <w:szCs w:val="24"/>
        </w:rPr>
        <w:t>help you.</w:t>
      </w:r>
    </w:p>
    <w:p w14:paraId="29918A0B" w14:textId="539E9F73" w:rsidR="00327816" w:rsidRPr="00394C39" w:rsidRDefault="00327816" w:rsidP="005275EF">
      <w:pPr>
        <w:jc w:val="both"/>
        <w:rPr>
          <w:rFonts w:ascii="Arial" w:hAnsi="Arial" w:cs="Arial"/>
          <w:b/>
          <w:sz w:val="24"/>
          <w:szCs w:val="24"/>
        </w:rPr>
      </w:pPr>
      <w:r w:rsidRPr="00394C39">
        <w:rPr>
          <w:rFonts w:ascii="Arial" w:hAnsi="Arial" w:cs="Arial"/>
          <w:b/>
          <w:sz w:val="24"/>
          <w:szCs w:val="24"/>
        </w:rPr>
        <w:t>Services for Children</w:t>
      </w:r>
      <w:r w:rsidR="009608F2" w:rsidRPr="00394C39">
        <w:rPr>
          <w:rStyle w:val="FootnoteReference"/>
          <w:rFonts w:ascii="Arial" w:hAnsi="Arial" w:cs="Arial"/>
          <w:b/>
          <w:sz w:val="24"/>
          <w:szCs w:val="24"/>
        </w:rPr>
        <w:footnoteReference w:id="5"/>
      </w:r>
    </w:p>
    <w:p w14:paraId="4F697FF8" w14:textId="78CA9F9F" w:rsidR="00327816" w:rsidRPr="00394C39" w:rsidRDefault="00327816" w:rsidP="005275EF">
      <w:pPr>
        <w:jc w:val="both"/>
        <w:rPr>
          <w:rFonts w:ascii="Arial" w:hAnsi="Arial" w:cs="Arial"/>
          <w:sz w:val="24"/>
          <w:szCs w:val="24"/>
        </w:rPr>
      </w:pPr>
      <w:r w:rsidRPr="00394C39">
        <w:rPr>
          <w:rFonts w:ascii="Arial" w:hAnsi="Arial" w:cs="Arial"/>
          <w:sz w:val="24"/>
          <w:szCs w:val="24"/>
        </w:rPr>
        <w:t>We must provide all medically necessary services for our members who are ages 0 – 20 years old. This is the law.</w:t>
      </w:r>
      <w:r w:rsidR="0056620E" w:rsidRPr="00394C39">
        <w:rPr>
          <w:rFonts w:ascii="Arial" w:hAnsi="Arial" w:cs="Arial"/>
          <w:sz w:val="24"/>
          <w:szCs w:val="24"/>
        </w:rPr>
        <w:t xml:space="preserve"> </w:t>
      </w:r>
      <w:r w:rsidRPr="00394C39">
        <w:rPr>
          <w:rFonts w:ascii="Arial" w:hAnsi="Arial" w:cs="Arial"/>
          <w:sz w:val="24"/>
          <w:szCs w:val="24"/>
        </w:rPr>
        <w:t>This is true even if we do not cover a service or the service has a limit.</w:t>
      </w:r>
      <w:r w:rsidR="0056620E" w:rsidRPr="00394C39">
        <w:rPr>
          <w:rFonts w:ascii="Arial" w:hAnsi="Arial" w:cs="Arial"/>
          <w:sz w:val="24"/>
          <w:szCs w:val="24"/>
        </w:rPr>
        <w:t xml:space="preserve"> </w:t>
      </w:r>
      <w:r w:rsidRPr="00394C39">
        <w:rPr>
          <w:rFonts w:ascii="Arial" w:hAnsi="Arial" w:cs="Arial"/>
          <w:sz w:val="24"/>
          <w:szCs w:val="24"/>
        </w:rPr>
        <w:t>As long as your child’s services are medically necessary, services have:</w:t>
      </w:r>
    </w:p>
    <w:p w14:paraId="1D5F1ADF" w14:textId="105A7D31" w:rsidR="00327816" w:rsidRPr="00394C39" w:rsidRDefault="00327816" w:rsidP="005275EF">
      <w:pPr>
        <w:pStyle w:val="ListParagraph"/>
        <w:numPr>
          <w:ilvl w:val="0"/>
          <w:numId w:val="18"/>
        </w:numPr>
        <w:jc w:val="both"/>
        <w:rPr>
          <w:rFonts w:ascii="Arial" w:hAnsi="Arial" w:cs="Arial"/>
          <w:szCs w:val="24"/>
        </w:rPr>
      </w:pPr>
      <w:r w:rsidRPr="00394C39">
        <w:rPr>
          <w:rFonts w:ascii="Arial" w:hAnsi="Arial" w:cs="Arial"/>
          <w:szCs w:val="24"/>
        </w:rPr>
        <w:t>No dollar limits; or</w:t>
      </w:r>
    </w:p>
    <w:p w14:paraId="6496A551" w14:textId="6F32CAB6" w:rsidR="00327816" w:rsidRPr="00394C39" w:rsidRDefault="00327816" w:rsidP="005275EF">
      <w:pPr>
        <w:pStyle w:val="ListParagraph"/>
        <w:numPr>
          <w:ilvl w:val="0"/>
          <w:numId w:val="18"/>
        </w:numPr>
        <w:jc w:val="both"/>
        <w:rPr>
          <w:rFonts w:ascii="Arial" w:hAnsi="Arial" w:cs="Arial"/>
          <w:szCs w:val="24"/>
        </w:rPr>
      </w:pPr>
      <w:r w:rsidRPr="00394C39">
        <w:rPr>
          <w:rFonts w:ascii="Arial" w:hAnsi="Arial" w:cs="Arial"/>
          <w:szCs w:val="24"/>
        </w:rPr>
        <w:t>No time limits, like hourly or daily limits</w:t>
      </w:r>
    </w:p>
    <w:p w14:paraId="0250F922" w14:textId="7EB8BA5C" w:rsidR="00327816" w:rsidRPr="00327458" w:rsidRDefault="00327816" w:rsidP="005275EF">
      <w:pPr>
        <w:jc w:val="both"/>
        <w:rPr>
          <w:rFonts w:ascii="Arial" w:hAnsi="Arial" w:cs="Arial"/>
          <w:sz w:val="24"/>
          <w:szCs w:val="24"/>
        </w:rPr>
      </w:pPr>
      <w:r w:rsidRPr="00327458">
        <w:rPr>
          <w:rFonts w:ascii="Arial" w:hAnsi="Arial" w:cs="Arial"/>
          <w:sz w:val="24"/>
          <w:szCs w:val="24"/>
        </w:rPr>
        <w:t>Your provider may need to ask us for approval before giving your child the service.</w:t>
      </w:r>
      <w:r w:rsidR="0056620E" w:rsidRPr="00327458">
        <w:rPr>
          <w:rFonts w:ascii="Arial" w:hAnsi="Arial" w:cs="Arial"/>
          <w:sz w:val="24"/>
          <w:szCs w:val="24"/>
        </w:rPr>
        <w:t xml:space="preserve"> </w:t>
      </w:r>
      <w:r w:rsidRPr="00327458">
        <w:rPr>
          <w:rFonts w:ascii="Arial" w:hAnsi="Arial" w:cs="Arial"/>
          <w:sz w:val="24"/>
          <w:szCs w:val="24"/>
        </w:rPr>
        <w:t>Call Member Services if you want to know how to ask for these services.</w:t>
      </w:r>
    </w:p>
    <w:p w14:paraId="14E7FE82" w14:textId="2B6266F4" w:rsidR="00001389" w:rsidRPr="00DA359F" w:rsidRDefault="00001389" w:rsidP="005275EF">
      <w:pPr>
        <w:jc w:val="both"/>
        <w:rPr>
          <w:rFonts w:ascii="Arial" w:hAnsi="Arial" w:cs="Arial"/>
          <w:b/>
          <w:sz w:val="24"/>
          <w:szCs w:val="24"/>
        </w:rPr>
      </w:pPr>
      <w:r w:rsidRPr="00DA359F">
        <w:rPr>
          <w:rFonts w:ascii="Arial" w:hAnsi="Arial" w:cs="Arial"/>
          <w:b/>
          <w:sz w:val="24"/>
          <w:szCs w:val="24"/>
        </w:rPr>
        <w:t>Services Covered by</w:t>
      </w:r>
      <w:r w:rsidR="00713220" w:rsidRPr="00DA359F">
        <w:rPr>
          <w:rFonts w:ascii="Arial" w:hAnsi="Arial" w:cs="Arial"/>
          <w:b/>
          <w:sz w:val="24"/>
          <w:szCs w:val="24"/>
        </w:rPr>
        <w:t xml:space="preserve"> the</w:t>
      </w:r>
      <w:r w:rsidRPr="00DA359F">
        <w:rPr>
          <w:rFonts w:ascii="Arial" w:hAnsi="Arial" w:cs="Arial"/>
          <w:b/>
          <w:sz w:val="24"/>
          <w:szCs w:val="24"/>
        </w:rPr>
        <w:t xml:space="preserve"> Medicaid Fee-</w:t>
      </w:r>
      <w:r w:rsidR="00713220" w:rsidRPr="00DA359F">
        <w:rPr>
          <w:rFonts w:ascii="Arial" w:hAnsi="Arial" w:cs="Arial"/>
          <w:b/>
          <w:sz w:val="24"/>
          <w:szCs w:val="24"/>
        </w:rPr>
        <w:t>f</w:t>
      </w:r>
      <w:r w:rsidRPr="00DA359F">
        <w:rPr>
          <w:rFonts w:ascii="Arial" w:hAnsi="Arial" w:cs="Arial"/>
          <w:b/>
          <w:sz w:val="24"/>
          <w:szCs w:val="24"/>
        </w:rPr>
        <w:t>or-</w:t>
      </w:r>
      <w:r w:rsidR="00713220" w:rsidRPr="00DA359F">
        <w:rPr>
          <w:rFonts w:ascii="Arial" w:hAnsi="Arial" w:cs="Arial"/>
          <w:b/>
          <w:sz w:val="24"/>
          <w:szCs w:val="24"/>
        </w:rPr>
        <w:t>s</w:t>
      </w:r>
      <w:r w:rsidRPr="00DA359F">
        <w:rPr>
          <w:rFonts w:ascii="Arial" w:hAnsi="Arial" w:cs="Arial"/>
          <w:b/>
          <w:sz w:val="24"/>
          <w:szCs w:val="24"/>
        </w:rPr>
        <w:t>ervice</w:t>
      </w:r>
      <w:r w:rsidR="005E65D1" w:rsidRPr="00DA359F">
        <w:rPr>
          <w:rFonts w:ascii="Arial" w:hAnsi="Arial" w:cs="Arial"/>
          <w:b/>
          <w:sz w:val="24"/>
          <w:szCs w:val="24"/>
        </w:rPr>
        <w:t xml:space="preserve"> </w:t>
      </w:r>
      <w:r w:rsidR="00713220" w:rsidRPr="00DA359F">
        <w:rPr>
          <w:rFonts w:ascii="Arial" w:hAnsi="Arial" w:cs="Arial"/>
          <w:b/>
          <w:sz w:val="24"/>
          <w:szCs w:val="24"/>
        </w:rPr>
        <w:t>Delivery System</w:t>
      </w:r>
      <w:r w:rsidRPr="00DA359F">
        <w:rPr>
          <w:rFonts w:ascii="Arial" w:hAnsi="Arial" w:cs="Arial"/>
          <w:b/>
          <w:sz w:val="24"/>
          <w:szCs w:val="24"/>
        </w:rPr>
        <w:t xml:space="preserve">, Not Covered </w:t>
      </w:r>
      <w:r w:rsidR="005E65D1" w:rsidRPr="00DA359F">
        <w:rPr>
          <w:rFonts w:ascii="Arial" w:hAnsi="Arial" w:cs="Arial"/>
          <w:b/>
          <w:sz w:val="24"/>
          <w:szCs w:val="24"/>
        </w:rPr>
        <w:t>Through</w:t>
      </w:r>
      <w:r w:rsidRPr="00DA359F">
        <w:rPr>
          <w:rFonts w:ascii="Arial" w:hAnsi="Arial" w:cs="Arial"/>
          <w:b/>
          <w:sz w:val="24"/>
          <w:szCs w:val="24"/>
        </w:rPr>
        <w:t xml:space="preserve"> &lt;HEALTH PLAN’S NAME&gt;</w:t>
      </w:r>
    </w:p>
    <w:p w14:paraId="231B8723" w14:textId="3725AA0F" w:rsidR="00001389" w:rsidRPr="00DA359F" w:rsidRDefault="00AD162F" w:rsidP="005275EF">
      <w:pPr>
        <w:jc w:val="both"/>
        <w:rPr>
          <w:rFonts w:ascii="Arial" w:hAnsi="Arial" w:cs="Arial"/>
          <w:sz w:val="24"/>
          <w:szCs w:val="24"/>
        </w:rPr>
      </w:pPr>
      <w:r w:rsidRPr="00DA359F">
        <w:rPr>
          <w:rFonts w:ascii="Arial" w:hAnsi="Arial" w:cs="Arial"/>
          <w:sz w:val="24"/>
          <w:szCs w:val="24"/>
        </w:rPr>
        <w:t xml:space="preserve">The Medicaid </w:t>
      </w:r>
      <w:r w:rsidR="00C6054F" w:rsidRPr="00DA359F">
        <w:rPr>
          <w:rFonts w:ascii="Arial" w:hAnsi="Arial" w:cs="Arial"/>
          <w:sz w:val="24"/>
          <w:szCs w:val="24"/>
        </w:rPr>
        <w:t>f</w:t>
      </w:r>
      <w:r w:rsidRPr="00DA359F">
        <w:rPr>
          <w:rFonts w:ascii="Arial" w:hAnsi="Arial" w:cs="Arial"/>
          <w:sz w:val="24"/>
          <w:szCs w:val="24"/>
        </w:rPr>
        <w:t>ee-for-</w:t>
      </w:r>
      <w:r w:rsidR="00C6054F" w:rsidRPr="00DA359F">
        <w:rPr>
          <w:rFonts w:ascii="Arial" w:hAnsi="Arial" w:cs="Arial"/>
          <w:sz w:val="24"/>
          <w:szCs w:val="24"/>
        </w:rPr>
        <w:t>s</w:t>
      </w:r>
      <w:r w:rsidRPr="00DA359F">
        <w:rPr>
          <w:rFonts w:ascii="Arial" w:hAnsi="Arial" w:cs="Arial"/>
          <w:sz w:val="24"/>
          <w:szCs w:val="24"/>
        </w:rPr>
        <w:t xml:space="preserve">ervice </w:t>
      </w:r>
      <w:r w:rsidR="001812D0" w:rsidRPr="00DA359F">
        <w:rPr>
          <w:rFonts w:ascii="Arial" w:hAnsi="Arial" w:cs="Arial"/>
          <w:sz w:val="24"/>
          <w:szCs w:val="24"/>
        </w:rPr>
        <w:t xml:space="preserve">program is responsible for </w:t>
      </w:r>
      <w:r w:rsidRPr="00DA359F">
        <w:rPr>
          <w:rFonts w:ascii="Arial" w:hAnsi="Arial" w:cs="Arial"/>
          <w:sz w:val="24"/>
          <w:szCs w:val="24"/>
        </w:rPr>
        <w:t>cover</w:t>
      </w:r>
      <w:r w:rsidR="001812D0" w:rsidRPr="00DA359F">
        <w:rPr>
          <w:rFonts w:ascii="Arial" w:hAnsi="Arial" w:cs="Arial"/>
          <w:sz w:val="24"/>
          <w:szCs w:val="24"/>
        </w:rPr>
        <w:t>ing</w:t>
      </w:r>
      <w:r w:rsidRPr="00DA359F">
        <w:rPr>
          <w:rFonts w:ascii="Arial" w:hAnsi="Arial" w:cs="Arial"/>
          <w:sz w:val="24"/>
          <w:szCs w:val="24"/>
        </w:rPr>
        <w:t xml:space="preserve"> the following </w:t>
      </w:r>
      <w:r w:rsidR="00001389" w:rsidRPr="00DA359F">
        <w:rPr>
          <w:rFonts w:ascii="Arial" w:hAnsi="Arial" w:cs="Arial"/>
          <w:sz w:val="24"/>
          <w:szCs w:val="24"/>
        </w:rPr>
        <w:t>services</w:t>
      </w:r>
      <w:r w:rsidRPr="00DA359F">
        <w:rPr>
          <w:rFonts w:ascii="Arial" w:hAnsi="Arial" w:cs="Arial"/>
          <w:sz w:val="24"/>
          <w:szCs w:val="24"/>
        </w:rPr>
        <w:t>, instead of &lt;HEALTH PLAN NAME&gt; covering these services</w:t>
      </w:r>
      <w:r w:rsidR="00001389" w:rsidRPr="00DA359F">
        <w:rPr>
          <w:rFonts w:ascii="Arial" w:hAnsi="Arial" w:cs="Arial"/>
          <w:sz w:val="24"/>
          <w:szCs w:val="24"/>
        </w:rPr>
        <w:t>:</w:t>
      </w:r>
    </w:p>
    <w:p w14:paraId="6E51876B" w14:textId="77777777" w:rsidR="00704D99" w:rsidRPr="004F6178" w:rsidRDefault="00704D99" w:rsidP="005275EF">
      <w:pPr>
        <w:pStyle w:val="TOC1"/>
        <w:jc w:val="both"/>
        <w:rPr>
          <w:rFonts w:ascii="Arial" w:hAnsi="Arial" w:cs="Arial"/>
          <w:noProof/>
        </w:rPr>
      </w:pPr>
      <w:r w:rsidRPr="004F6178">
        <w:rPr>
          <w:rFonts w:ascii="Arial" w:hAnsi="Arial" w:cs="Arial"/>
          <w:noProof/>
        </w:rPr>
        <w:t>County Health Department (CHD) Certified Match Program</w:t>
      </w:r>
    </w:p>
    <w:p w14:paraId="48C5107A" w14:textId="77777777" w:rsidR="00704D99" w:rsidRPr="004F6178" w:rsidRDefault="00704D99" w:rsidP="005275EF">
      <w:pPr>
        <w:pStyle w:val="TOC1"/>
        <w:jc w:val="both"/>
        <w:rPr>
          <w:rFonts w:ascii="Arial" w:hAnsi="Arial" w:cs="Arial"/>
          <w:noProof/>
        </w:rPr>
      </w:pPr>
      <w:r w:rsidRPr="004F6178">
        <w:rPr>
          <w:rFonts w:ascii="Arial" w:hAnsi="Arial" w:cs="Arial"/>
          <w:noProof/>
        </w:rPr>
        <w:t>Developmental Disabilities Individual Budgeting (iBudget) Home and Community-Based Services Waiver</w:t>
      </w:r>
    </w:p>
    <w:p w14:paraId="4B15F4DB" w14:textId="77777777" w:rsidR="00704D99" w:rsidRPr="004F6178" w:rsidRDefault="00704D99" w:rsidP="005275EF">
      <w:pPr>
        <w:pStyle w:val="TOC1"/>
        <w:jc w:val="both"/>
        <w:rPr>
          <w:rFonts w:ascii="Arial" w:hAnsi="Arial" w:cs="Arial"/>
          <w:noProof/>
        </w:rPr>
      </w:pPr>
      <w:r w:rsidRPr="004F6178">
        <w:rPr>
          <w:rFonts w:ascii="Arial" w:hAnsi="Arial" w:cs="Arial"/>
          <w:noProof/>
        </w:rPr>
        <w:t>Familial Dysautonomia (FD) Home and Community-Based Services Waiver</w:t>
      </w:r>
    </w:p>
    <w:p w14:paraId="245F5BEA" w14:textId="77777777" w:rsidR="00704D99" w:rsidRPr="004F6178" w:rsidRDefault="00704D99" w:rsidP="005275EF">
      <w:pPr>
        <w:pStyle w:val="TOC1"/>
        <w:jc w:val="both"/>
        <w:rPr>
          <w:rFonts w:ascii="Arial" w:hAnsi="Arial" w:cs="Arial"/>
          <w:noProof/>
        </w:rPr>
      </w:pPr>
      <w:r w:rsidRPr="004F6178">
        <w:rPr>
          <w:rFonts w:ascii="Arial" w:hAnsi="Arial" w:cs="Arial"/>
          <w:noProof/>
        </w:rPr>
        <w:t>Hemophilia Factor-related Drugs</w:t>
      </w:r>
    </w:p>
    <w:p w14:paraId="7955D820" w14:textId="77777777" w:rsidR="00704D99" w:rsidRPr="004F6178" w:rsidRDefault="00704D99" w:rsidP="005275EF">
      <w:pPr>
        <w:pStyle w:val="TOC1"/>
        <w:jc w:val="both"/>
        <w:rPr>
          <w:rFonts w:ascii="Arial" w:hAnsi="Arial" w:cs="Arial"/>
          <w:noProof/>
        </w:rPr>
      </w:pPr>
      <w:r w:rsidRPr="004F6178">
        <w:rPr>
          <w:rFonts w:ascii="Arial" w:hAnsi="Arial" w:cs="Arial"/>
          <w:noProof/>
        </w:rPr>
        <w:t>Intermediate Care Facility Services for Individuals with Intellectual Disabilities (ICF/IID)</w:t>
      </w:r>
    </w:p>
    <w:p w14:paraId="6D5145B3" w14:textId="77777777" w:rsidR="00704D99" w:rsidRPr="004F6178" w:rsidRDefault="00704D99" w:rsidP="005275EF">
      <w:pPr>
        <w:pStyle w:val="TOC1"/>
        <w:jc w:val="both"/>
        <w:rPr>
          <w:rFonts w:ascii="Arial" w:hAnsi="Arial" w:cs="Arial"/>
          <w:noProof/>
        </w:rPr>
      </w:pPr>
      <w:r w:rsidRPr="004F6178">
        <w:rPr>
          <w:rFonts w:ascii="Arial" w:hAnsi="Arial" w:cs="Arial"/>
          <w:noProof/>
        </w:rPr>
        <w:t>Medicaid Certified School Match (MCSM) Program</w:t>
      </w:r>
    </w:p>
    <w:p w14:paraId="61EBCA74" w14:textId="77777777" w:rsidR="00704D99" w:rsidRPr="004F6178" w:rsidRDefault="00704D99" w:rsidP="005275EF">
      <w:pPr>
        <w:pStyle w:val="TOC1"/>
        <w:jc w:val="both"/>
        <w:rPr>
          <w:rFonts w:ascii="Arial" w:hAnsi="Arial" w:cs="Arial"/>
          <w:noProof/>
        </w:rPr>
      </w:pPr>
      <w:r w:rsidRPr="004F6178">
        <w:rPr>
          <w:rFonts w:ascii="Arial" w:hAnsi="Arial" w:cs="Arial"/>
          <w:noProof/>
        </w:rPr>
        <w:t>Model Home and Community-Based Services Waiver</w:t>
      </w:r>
    </w:p>
    <w:p w14:paraId="2DC2A9AB" w14:textId="77777777" w:rsidR="00704D99" w:rsidRPr="004F6178" w:rsidRDefault="00704D99" w:rsidP="005275EF">
      <w:pPr>
        <w:pStyle w:val="TOC1"/>
        <w:jc w:val="both"/>
        <w:rPr>
          <w:rFonts w:ascii="Arial" w:hAnsi="Arial" w:cs="Arial"/>
          <w:noProof/>
        </w:rPr>
      </w:pPr>
      <w:r w:rsidRPr="004F6178">
        <w:rPr>
          <w:rFonts w:ascii="Arial" w:hAnsi="Arial" w:cs="Arial"/>
          <w:noProof/>
        </w:rPr>
        <w:lastRenderedPageBreak/>
        <w:t>Newborn Hearing Services</w:t>
      </w:r>
    </w:p>
    <w:p w14:paraId="1FF3E3AF" w14:textId="77777777" w:rsidR="00704D99" w:rsidRPr="004F6178" w:rsidRDefault="00704D99" w:rsidP="005275EF">
      <w:pPr>
        <w:pStyle w:val="TOC1"/>
        <w:jc w:val="both"/>
        <w:rPr>
          <w:rFonts w:ascii="Arial" w:hAnsi="Arial" w:cs="Arial"/>
          <w:noProof/>
        </w:rPr>
      </w:pPr>
      <w:r w:rsidRPr="004F6178">
        <w:rPr>
          <w:rFonts w:ascii="Arial" w:hAnsi="Arial" w:cs="Arial"/>
          <w:noProof/>
        </w:rPr>
        <w:t>Prescribed Pediatric Extended Care</w:t>
      </w:r>
    </w:p>
    <w:p w14:paraId="42C84922" w14:textId="77777777" w:rsidR="00704D99" w:rsidRPr="004F6178" w:rsidRDefault="00704D99" w:rsidP="005275EF">
      <w:pPr>
        <w:pStyle w:val="TOC1"/>
        <w:jc w:val="both"/>
        <w:rPr>
          <w:rFonts w:ascii="Arial" w:hAnsi="Arial" w:cs="Arial"/>
          <w:noProof/>
        </w:rPr>
      </w:pPr>
      <w:r w:rsidRPr="004F6178">
        <w:rPr>
          <w:rFonts w:ascii="Arial" w:hAnsi="Arial" w:cs="Arial"/>
          <w:noProof/>
        </w:rPr>
        <w:t>Substance Abuse County Match Program</w:t>
      </w:r>
    </w:p>
    <w:p w14:paraId="3981D34E" w14:textId="01E2F929" w:rsidR="00001389" w:rsidRPr="00327458" w:rsidRDefault="00001389" w:rsidP="005275EF">
      <w:pPr>
        <w:spacing w:after="0" w:line="240" w:lineRule="auto"/>
        <w:jc w:val="both"/>
        <w:rPr>
          <w:rFonts w:ascii="Arial" w:hAnsi="Arial" w:cs="Arial"/>
          <w:szCs w:val="24"/>
        </w:rPr>
      </w:pPr>
    </w:p>
    <w:p w14:paraId="5A3B9CAB" w14:textId="77777777" w:rsidR="004F6178" w:rsidRDefault="00001389" w:rsidP="005275EF">
      <w:pPr>
        <w:spacing w:after="0" w:line="240" w:lineRule="auto"/>
        <w:jc w:val="both"/>
        <w:rPr>
          <w:rFonts w:ascii="Arial" w:hAnsi="Arial" w:cs="Arial"/>
          <w:sz w:val="24"/>
          <w:szCs w:val="24"/>
        </w:rPr>
      </w:pPr>
      <w:r w:rsidRPr="00FA7056">
        <w:rPr>
          <w:rFonts w:ascii="Arial" w:hAnsi="Arial" w:cs="Arial"/>
          <w:sz w:val="24"/>
          <w:szCs w:val="24"/>
        </w:rPr>
        <w:t xml:space="preserve">This Agency webpage provides details about </w:t>
      </w:r>
      <w:r w:rsidR="001812D0">
        <w:rPr>
          <w:rFonts w:ascii="Arial" w:hAnsi="Arial" w:cs="Arial"/>
          <w:sz w:val="24"/>
          <w:szCs w:val="24"/>
        </w:rPr>
        <w:t xml:space="preserve">each of </w:t>
      </w:r>
      <w:r w:rsidRPr="00FA7056">
        <w:rPr>
          <w:rFonts w:ascii="Arial" w:hAnsi="Arial" w:cs="Arial"/>
          <w:sz w:val="24"/>
          <w:szCs w:val="24"/>
        </w:rPr>
        <w:t>the services listed above</w:t>
      </w:r>
      <w:r w:rsidR="00B877D7">
        <w:rPr>
          <w:rFonts w:ascii="Arial" w:hAnsi="Arial" w:cs="Arial"/>
          <w:sz w:val="24"/>
          <w:szCs w:val="24"/>
        </w:rPr>
        <w:t xml:space="preserve"> and how to access these services</w:t>
      </w:r>
      <w:r w:rsidRPr="005E65D1">
        <w:rPr>
          <w:rFonts w:ascii="Arial" w:hAnsi="Arial" w:cs="Arial"/>
          <w:sz w:val="24"/>
          <w:szCs w:val="24"/>
        </w:rPr>
        <w:t>:</w:t>
      </w:r>
    </w:p>
    <w:p w14:paraId="44943512" w14:textId="4E850EA4" w:rsidR="00001389" w:rsidRDefault="00001389" w:rsidP="004F6178">
      <w:pPr>
        <w:spacing w:after="0" w:line="240" w:lineRule="auto"/>
        <w:jc w:val="both"/>
        <w:rPr>
          <w:rFonts w:ascii="Arial" w:hAnsi="Arial" w:cs="Arial"/>
          <w:sz w:val="24"/>
          <w:szCs w:val="24"/>
        </w:rPr>
      </w:pPr>
      <w:hyperlink r:id="rId25" w:history="1">
        <w:r w:rsidRPr="00FA7056">
          <w:rPr>
            <w:rStyle w:val="Hyperlink"/>
            <w:rFonts w:ascii="Arial" w:hAnsi="Arial" w:cs="Arial"/>
            <w:sz w:val="24"/>
            <w:szCs w:val="24"/>
            <w:u w:val="none"/>
          </w:rPr>
          <w:t>http://ahca.myflorida.com/Medicaid/Policy_and_Quality/Policy/Covered_Services_HCBS_Waivers.shtml</w:t>
        </w:r>
      </w:hyperlink>
      <w:r w:rsidRPr="00704D99">
        <w:rPr>
          <w:rFonts w:ascii="Arial" w:hAnsi="Arial" w:cs="Arial"/>
          <w:sz w:val="24"/>
          <w:szCs w:val="24"/>
        </w:rPr>
        <w:t>.</w:t>
      </w:r>
    </w:p>
    <w:p w14:paraId="598D441F" w14:textId="77777777" w:rsidR="004F6178" w:rsidRPr="00704D99" w:rsidRDefault="004F6178" w:rsidP="005275EF">
      <w:pPr>
        <w:spacing w:after="0" w:line="240" w:lineRule="auto"/>
        <w:jc w:val="both"/>
        <w:rPr>
          <w:rFonts w:ascii="Arial" w:hAnsi="Arial" w:cs="Arial"/>
          <w:sz w:val="24"/>
          <w:szCs w:val="24"/>
        </w:rPr>
      </w:pPr>
    </w:p>
    <w:p w14:paraId="6625E1DD"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Moral or Religious Objections</w:t>
      </w:r>
    </w:p>
    <w:p w14:paraId="5656DB90" w14:textId="66A52457" w:rsidR="0044362B" w:rsidRPr="00394C39" w:rsidRDefault="0044362B" w:rsidP="005275EF">
      <w:pPr>
        <w:jc w:val="both"/>
        <w:rPr>
          <w:rFonts w:ascii="Arial" w:hAnsi="Arial" w:cs="Arial"/>
          <w:sz w:val="24"/>
          <w:szCs w:val="24"/>
        </w:rPr>
      </w:pPr>
      <w:r w:rsidRPr="00394C39">
        <w:rPr>
          <w:rFonts w:ascii="Arial" w:hAnsi="Arial" w:cs="Arial"/>
          <w:sz w:val="24"/>
          <w:szCs w:val="24"/>
        </w:rPr>
        <w:t>If we do</w:t>
      </w:r>
      <w:r w:rsidR="00765C3E" w:rsidRPr="00394C39">
        <w:rPr>
          <w:rFonts w:ascii="Arial" w:hAnsi="Arial" w:cs="Arial"/>
          <w:sz w:val="24"/>
          <w:szCs w:val="24"/>
        </w:rPr>
        <w:t xml:space="preserve"> </w:t>
      </w:r>
      <w:r w:rsidRPr="00394C39">
        <w:rPr>
          <w:rFonts w:ascii="Arial" w:hAnsi="Arial" w:cs="Arial"/>
          <w:sz w:val="24"/>
          <w:szCs w:val="24"/>
        </w:rPr>
        <w:t>n</w:t>
      </w:r>
      <w:r w:rsidR="00765C3E" w:rsidRPr="00394C39">
        <w:rPr>
          <w:rFonts w:ascii="Arial" w:hAnsi="Arial" w:cs="Arial"/>
          <w:sz w:val="24"/>
          <w:szCs w:val="24"/>
        </w:rPr>
        <w:t>o</w:t>
      </w:r>
      <w:r w:rsidRPr="00394C39">
        <w:rPr>
          <w:rFonts w:ascii="Arial" w:hAnsi="Arial" w:cs="Arial"/>
          <w:sz w:val="24"/>
          <w:szCs w:val="24"/>
        </w:rPr>
        <w:t xml:space="preserve">t cover a service because of </w:t>
      </w:r>
      <w:proofErr w:type="gramStart"/>
      <w:r w:rsidRPr="00394C39">
        <w:rPr>
          <w:rFonts w:ascii="Arial" w:hAnsi="Arial" w:cs="Arial"/>
          <w:sz w:val="24"/>
          <w:szCs w:val="24"/>
        </w:rPr>
        <w:t>a religious</w:t>
      </w:r>
      <w:proofErr w:type="gramEnd"/>
      <w:r w:rsidRPr="00394C39">
        <w:rPr>
          <w:rFonts w:ascii="Arial" w:hAnsi="Arial" w:cs="Arial"/>
          <w:sz w:val="24"/>
          <w:szCs w:val="24"/>
        </w:rPr>
        <w:t xml:space="preserve"> or moral reason, we will tell you that the service is not covered. In these cases, you must call the </w:t>
      </w:r>
      <w:r w:rsidR="00C46FB4" w:rsidRPr="00394C39">
        <w:rPr>
          <w:rFonts w:ascii="Arial" w:hAnsi="Arial" w:cs="Arial"/>
          <w:sz w:val="24"/>
          <w:szCs w:val="24"/>
        </w:rPr>
        <w:t>S</w:t>
      </w:r>
      <w:r w:rsidRPr="00394C39">
        <w:rPr>
          <w:rFonts w:ascii="Arial" w:hAnsi="Arial" w:cs="Arial"/>
          <w:sz w:val="24"/>
          <w:szCs w:val="24"/>
        </w:rPr>
        <w:t xml:space="preserve">tate’s Enrollment Broker at </w:t>
      </w:r>
      <w:r w:rsidRPr="00394C39">
        <w:rPr>
          <w:rFonts w:ascii="Arial" w:eastAsia="Times New Roman" w:hAnsi="Arial" w:cs="Arial"/>
          <w:sz w:val="24"/>
          <w:szCs w:val="24"/>
        </w:rPr>
        <w:t xml:space="preserve">1-877-711-3662 (TDD 1-866-467-4970). The Enrollment Broker will help you </w:t>
      </w:r>
      <w:r w:rsidR="005D5EE6" w:rsidRPr="00394C39">
        <w:rPr>
          <w:rFonts w:ascii="Arial" w:eastAsia="Times New Roman" w:hAnsi="Arial" w:cs="Arial"/>
          <w:sz w:val="24"/>
          <w:szCs w:val="24"/>
        </w:rPr>
        <w:t xml:space="preserve">find a provider for </w:t>
      </w:r>
      <w:r w:rsidRPr="00394C39">
        <w:rPr>
          <w:rFonts w:ascii="Arial" w:eastAsia="Times New Roman" w:hAnsi="Arial" w:cs="Arial"/>
          <w:sz w:val="24"/>
          <w:szCs w:val="24"/>
        </w:rPr>
        <w:t>these services</w:t>
      </w:r>
      <w:r w:rsidRPr="00FA7056">
        <w:rPr>
          <w:rFonts w:ascii="Arial" w:eastAsia="Times New Roman" w:hAnsi="Arial" w:cs="Arial"/>
          <w:sz w:val="24"/>
          <w:szCs w:val="24"/>
        </w:rPr>
        <w:t>.</w:t>
      </w:r>
    </w:p>
    <w:p w14:paraId="422C4F66" w14:textId="618F959F" w:rsidR="00327816" w:rsidRPr="00FA7056" w:rsidRDefault="005C0365" w:rsidP="0050163D">
      <w:pPr>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7D7970">
        <w:rPr>
          <w:rFonts w:ascii="Arial" w:hAnsi="Arial" w:cs="Arial"/>
          <w:b/>
          <w:sz w:val="24"/>
          <w:szCs w:val="24"/>
        </w:rPr>
        <w:t>2</w:t>
      </w:r>
      <w:r w:rsidRPr="00FA7056">
        <w:rPr>
          <w:rFonts w:ascii="Arial" w:hAnsi="Arial" w:cs="Arial"/>
          <w:b/>
          <w:sz w:val="24"/>
          <w:szCs w:val="24"/>
        </w:rPr>
        <w:t>: Helpful Information</w:t>
      </w:r>
      <w:r w:rsidR="00327816" w:rsidRPr="00FA7056">
        <w:rPr>
          <w:rFonts w:ascii="Arial" w:hAnsi="Arial" w:cs="Arial"/>
          <w:b/>
          <w:sz w:val="24"/>
          <w:szCs w:val="24"/>
        </w:rPr>
        <w:t xml:space="preserve"> </w:t>
      </w:r>
      <w:r w:rsidRPr="00FA7056">
        <w:rPr>
          <w:rFonts w:ascii="Arial" w:hAnsi="Arial" w:cs="Arial"/>
          <w:b/>
          <w:sz w:val="24"/>
          <w:szCs w:val="24"/>
        </w:rPr>
        <w:t>About Your Benefits</w:t>
      </w:r>
    </w:p>
    <w:p w14:paraId="617304AB" w14:textId="6277A66D" w:rsidR="0044362B" w:rsidRPr="00394C39" w:rsidRDefault="002166C3" w:rsidP="005275EF">
      <w:pPr>
        <w:jc w:val="both"/>
        <w:rPr>
          <w:rFonts w:ascii="Arial" w:hAnsi="Arial" w:cs="Arial"/>
          <w:b/>
          <w:sz w:val="24"/>
          <w:szCs w:val="24"/>
        </w:rPr>
      </w:pPr>
      <w:r w:rsidRPr="00394C39">
        <w:rPr>
          <w:rFonts w:ascii="Arial" w:hAnsi="Arial" w:cs="Arial"/>
          <w:b/>
          <w:sz w:val="24"/>
          <w:szCs w:val="24"/>
        </w:rPr>
        <w:t>Choosing a Primary Care Provider</w:t>
      </w:r>
      <w:r w:rsidR="0021563D" w:rsidRPr="00394C39">
        <w:rPr>
          <w:rFonts w:ascii="Arial" w:hAnsi="Arial" w:cs="Arial"/>
          <w:b/>
          <w:sz w:val="24"/>
          <w:szCs w:val="24"/>
        </w:rPr>
        <w:t xml:space="preserve"> (PCP)</w:t>
      </w:r>
    </w:p>
    <w:p w14:paraId="081E1B6F" w14:textId="43D91A28" w:rsidR="001C0D09" w:rsidRPr="00394C39" w:rsidRDefault="001C0D09" w:rsidP="005275EF">
      <w:pPr>
        <w:jc w:val="both"/>
        <w:rPr>
          <w:rFonts w:ascii="Arial" w:hAnsi="Arial" w:cs="Arial"/>
          <w:sz w:val="24"/>
          <w:szCs w:val="24"/>
        </w:rPr>
      </w:pPr>
      <w:r w:rsidRPr="00394C39">
        <w:rPr>
          <w:rFonts w:ascii="Arial" w:hAnsi="Arial" w:cs="Arial"/>
          <w:sz w:val="24"/>
          <w:szCs w:val="24"/>
        </w:rPr>
        <w:t>If you have Medicare, please contact the number on your Medicare ID card</w:t>
      </w:r>
      <w:r w:rsidR="00FB7663" w:rsidRPr="00394C39">
        <w:rPr>
          <w:rFonts w:ascii="Arial" w:hAnsi="Arial" w:cs="Arial"/>
          <w:sz w:val="24"/>
          <w:szCs w:val="24"/>
        </w:rPr>
        <w:t xml:space="preserve"> for information about your PCP</w:t>
      </w:r>
      <w:r w:rsidRPr="00394C39">
        <w:rPr>
          <w:rFonts w:ascii="Arial" w:hAnsi="Arial" w:cs="Arial"/>
          <w:sz w:val="24"/>
          <w:szCs w:val="24"/>
        </w:rPr>
        <w:t>.</w:t>
      </w:r>
    </w:p>
    <w:p w14:paraId="1C1551FC" w14:textId="6F60A36D"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One of the first things you will need to do when you enroll in our plan is choose a PCP. This can be a doctor, nurse practitioner, </w:t>
      </w:r>
      <w:r w:rsidR="00FE6E2B" w:rsidRPr="00394C39">
        <w:rPr>
          <w:rFonts w:ascii="Arial" w:hAnsi="Arial" w:cs="Arial"/>
          <w:sz w:val="24"/>
          <w:szCs w:val="24"/>
        </w:rPr>
        <w:t xml:space="preserve">or a </w:t>
      </w:r>
      <w:r w:rsidRPr="00394C39">
        <w:rPr>
          <w:rFonts w:ascii="Arial" w:hAnsi="Arial" w:cs="Arial"/>
          <w:sz w:val="24"/>
          <w:szCs w:val="24"/>
        </w:rPr>
        <w:t xml:space="preserve">physician assistant. You will </w:t>
      </w:r>
      <w:r w:rsidR="00F3554F" w:rsidRPr="00F3554F">
        <w:rPr>
          <w:rFonts w:ascii="Arial" w:hAnsi="Arial" w:cs="Arial"/>
          <w:sz w:val="24"/>
          <w:szCs w:val="24"/>
        </w:rPr>
        <w:t>contact your PCP to make an appointment for services such as</w:t>
      </w:r>
      <w:r w:rsidRPr="00394C39">
        <w:rPr>
          <w:rFonts w:ascii="Arial" w:hAnsi="Arial" w:cs="Arial"/>
          <w:sz w:val="24"/>
          <w:szCs w:val="24"/>
        </w:rPr>
        <w:t xml:space="preserve"> regular check-ups, </w:t>
      </w:r>
      <w:r w:rsidR="00CC76F6" w:rsidRPr="00394C39">
        <w:rPr>
          <w:rFonts w:ascii="Arial" w:hAnsi="Arial" w:cs="Arial"/>
          <w:sz w:val="24"/>
          <w:szCs w:val="24"/>
        </w:rPr>
        <w:t>shots (</w:t>
      </w:r>
      <w:r w:rsidRPr="00394C39">
        <w:rPr>
          <w:rFonts w:ascii="Arial" w:hAnsi="Arial" w:cs="Arial"/>
          <w:sz w:val="24"/>
          <w:szCs w:val="24"/>
        </w:rPr>
        <w:t>immunizations</w:t>
      </w:r>
      <w:r w:rsidR="00CC76F6" w:rsidRPr="00394C39">
        <w:rPr>
          <w:rFonts w:ascii="Arial" w:hAnsi="Arial" w:cs="Arial"/>
          <w:sz w:val="24"/>
          <w:szCs w:val="24"/>
        </w:rPr>
        <w:t>)</w:t>
      </w:r>
      <w:r w:rsidRPr="00394C39">
        <w:rPr>
          <w:rFonts w:ascii="Arial" w:hAnsi="Arial" w:cs="Arial"/>
          <w:sz w:val="24"/>
          <w:szCs w:val="24"/>
        </w:rPr>
        <w:t xml:space="preserve">, or when you are sick. Your PCP will also help you get care from other providers or specialists. This is called a </w:t>
      </w:r>
      <w:r w:rsidRPr="00394C39">
        <w:rPr>
          <w:rFonts w:ascii="Arial" w:hAnsi="Arial" w:cs="Arial"/>
          <w:b/>
          <w:sz w:val="24"/>
          <w:szCs w:val="24"/>
        </w:rPr>
        <w:t>referral</w:t>
      </w:r>
      <w:r w:rsidRPr="00394C39">
        <w:rPr>
          <w:rFonts w:ascii="Arial" w:hAnsi="Arial" w:cs="Arial"/>
          <w:sz w:val="24"/>
          <w:szCs w:val="24"/>
        </w:rPr>
        <w:t>. You can choose your PCP by calling Member Services.</w:t>
      </w:r>
    </w:p>
    <w:p w14:paraId="78F6E751" w14:textId="0FD268D1"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choose a different PCP for each family </w:t>
      </w:r>
      <w:proofErr w:type="gramStart"/>
      <w:r w:rsidRPr="00394C39">
        <w:rPr>
          <w:rFonts w:ascii="Arial" w:hAnsi="Arial" w:cs="Arial"/>
          <w:sz w:val="24"/>
          <w:szCs w:val="24"/>
        </w:rPr>
        <w:t>member</w:t>
      </w:r>
      <w:proofErr w:type="gramEnd"/>
      <w:r w:rsidRPr="00394C39">
        <w:rPr>
          <w:rFonts w:ascii="Arial" w:hAnsi="Arial" w:cs="Arial"/>
          <w:sz w:val="24"/>
          <w:szCs w:val="24"/>
        </w:rPr>
        <w:t xml:space="preserve"> or you can choose one PCP for the entire family.</w:t>
      </w:r>
      <w:r w:rsidR="0056620E" w:rsidRPr="00394C39">
        <w:rPr>
          <w:rFonts w:ascii="Arial" w:hAnsi="Arial" w:cs="Arial"/>
          <w:sz w:val="24"/>
          <w:szCs w:val="24"/>
        </w:rPr>
        <w:t xml:space="preserve"> </w:t>
      </w:r>
      <w:r w:rsidRPr="00394C39">
        <w:rPr>
          <w:rFonts w:ascii="Arial" w:hAnsi="Arial" w:cs="Arial"/>
          <w:sz w:val="24"/>
          <w:szCs w:val="24"/>
        </w:rPr>
        <w:t>If you do not choose a PCP, we will assign a PCP for you and your family.</w:t>
      </w:r>
    </w:p>
    <w:p w14:paraId="3315062A" w14:textId="579038BC" w:rsidR="0044362B" w:rsidRPr="00394C39" w:rsidRDefault="0044362B" w:rsidP="005275EF">
      <w:pPr>
        <w:jc w:val="both"/>
        <w:rPr>
          <w:rFonts w:ascii="Arial" w:hAnsi="Arial" w:cs="Arial"/>
          <w:sz w:val="24"/>
          <w:szCs w:val="24"/>
        </w:rPr>
      </w:pPr>
      <w:r w:rsidRPr="00394C39">
        <w:rPr>
          <w:rFonts w:ascii="Arial" w:hAnsi="Arial" w:cs="Arial"/>
          <w:sz w:val="24"/>
          <w:szCs w:val="24"/>
        </w:rPr>
        <w:t>You ca</w:t>
      </w:r>
      <w:r w:rsidR="001E579B" w:rsidRPr="00394C39">
        <w:rPr>
          <w:rFonts w:ascii="Arial" w:hAnsi="Arial" w:cs="Arial"/>
          <w:sz w:val="24"/>
          <w:szCs w:val="24"/>
        </w:rPr>
        <w:t xml:space="preserve">n change your PCP at any time. </w:t>
      </w:r>
      <w:r w:rsidRPr="00394C39">
        <w:rPr>
          <w:rFonts w:ascii="Arial" w:hAnsi="Arial" w:cs="Arial"/>
          <w:sz w:val="24"/>
          <w:szCs w:val="24"/>
        </w:rPr>
        <w:t>To change your PCP, call Member Services.</w:t>
      </w:r>
    </w:p>
    <w:p w14:paraId="489A36EC" w14:textId="47EF28B6" w:rsidR="0044362B" w:rsidRPr="00394C39" w:rsidRDefault="004F2241" w:rsidP="005275EF">
      <w:pPr>
        <w:jc w:val="both"/>
        <w:rPr>
          <w:rFonts w:ascii="Arial" w:hAnsi="Arial" w:cs="Arial"/>
          <w:b/>
          <w:sz w:val="24"/>
          <w:szCs w:val="24"/>
        </w:rPr>
      </w:pPr>
      <w:r w:rsidRPr="00394C39">
        <w:rPr>
          <w:rFonts w:ascii="Arial" w:hAnsi="Arial" w:cs="Arial"/>
          <w:b/>
          <w:sz w:val="24"/>
          <w:szCs w:val="24"/>
        </w:rPr>
        <w:t>Choosing a PCP for Your Child</w:t>
      </w:r>
    </w:p>
    <w:p w14:paraId="780FBF9F" w14:textId="5B0B8EFB" w:rsidR="005C0365" w:rsidRPr="00394C39" w:rsidRDefault="005C0365" w:rsidP="005275EF">
      <w:pPr>
        <w:jc w:val="both"/>
        <w:rPr>
          <w:rFonts w:ascii="Arial" w:hAnsi="Arial" w:cs="Arial"/>
          <w:sz w:val="24"/>
          <w:szCs w:val="24"/>
        </w:rPr>
      </w:pPr>
      <w:r w:rsidRPr="00394C39">
        <w:rPr>
          <w:rFonts w:ascii="Arial" w:hAnsi="Arial" w:cs="Arial"/>
          <w:sz w:val="24"/>
          <w:szCs w:val="24"/>
        </w:rPr>
        <w:t xml:space="preserve">You can pick a </w:t>
      </w:r>
      <w:r w:rsidR="004F2241" w:rsidRPr="00394C39">
        <w:rPr>
          <w:rFonts w:ascii="Arial" w:hAnsi="Arial" w:cs="Arial"/>
          <w:sz w:val="24"/>
          <w:szCs w:val="24"/>
        </w:rPr>
        <w:t>PCP</w:t>
      </w:r>
      <w:r w:rsidRPr="00394C39">
        <w:rPr>
          <w:rFonts w:ascii="Arial" w:hAnsi="Arial" w:cs="Arial"/>
          <w:sz w:val="24"/>
          <w:szCs w:val="24"/>
        </w:rPr>
        <w:t xml:space="preserve"> for your baby before your baby is born. We can help you with this</w:t>
      </w:r>
      <w:r w:rsidR="009608F2" w:rsidRPr="00394C39">
        <w:rPr>
          <w:rFonts w:ascii="Arial" w:hAnsi="Arial" w:cs="Arial"/>
          <w:sz w:val="24"/>
          <w:szCs w:val="24"/>
        </w:rPr>
        <w:t xml:space="preserve"> by calling Member Services</w:t>
      </w:r>
      <w:r w:rsidRPr="00394C39">
        <w:rPr>
          <w:rFonts w:ascii="Arial" w:hAnsi="Arial" w:cs="Arial"/>
          <w:sz w:val="24"/>
          <w:szCs w:val="24"/>
        </w:rPr>
        <w:t xml:space="preserve">. If you do not pick a </w:t>
      </w:r>
      <w:r w:rsidR="000E6E20">
        <w:rPr>
          <w:rFonts w:ascii="Arial" w:hAnsi="Arial" w:cs="Arial"/>
          <w:sz w:val="24"/>
          <w:szCs w:val="24"/>
        </w:rPr>
        <w:t>PCP</w:t>
      </w:r>
      <w:r w:rsidR="000E6E20" w:rsidRPr="00394C39">
        <w:rPr>
          <w:rFonts w:ascii="Arial" w:hAnsi="Arial" w:cs="Arial"/>
          <w:sz w:val="24"/>
          <w:szCs w:val="24"/>
        </w:rPr>
        <w:t xml:space="preserve"> </w:t>
      </w:r>
      <w:r w:rsidRPr="00394C39">
        <w:rPr>
          <w:rFonts w:ascii="Arial" w:hAnsi="Arial" w:cs="Arial"/>
          <w:sz w:val="24"/>
          <w:szCs w:val="24"/>
        </w:rPr>
        <w:t xml:space="preserve">by the time your baby is born, we will pick one for you. If you want to change your baby’s </w:t>
      </w:r>
      <w:r w:rsidR="000E6E20">
        <w:rPr>
          <w:rFonts w:ascii="Arial" w:hAnsi="Arial" w:cs="Arial"/>
          <w:sz w:val="24"/>
          <w:szCs w:val="24"/>
        </w:rPr>
        <w:t>PCP</w:t>
      </w:r>
      <w:r w:rsidRPr="00394C39">
        <w:rPr>
          <w:rFonts w:ascii="Arial" w:hAnsi="Arial" w:cs="Arial"/>
          <w:sz w:val="24"/>
          <w:szCs w:val="24"/>
        </w:rPr>
        <w:t>, call us.</w:t>
      </w:r>
    </w:p>
    <w:p w14:paraId="5F39E861" w14:textId="594EAB40" w:rsidR="0044362B" w:rsidRPr="00394C39" w:rsidRDefault="004F2241" w:rsidP="005275EF">
      <w:pPr>
        <w:jc w:val="both"/>
        <w:rPr>
          <w:rFonts w:ascii="Arial" w:hAnsi="Arial" w:cs="Arial"/>
          <w:sz w:val="24"/>
          <w:szCs w:val="24"/>
        </w:rPr>
      </w:pPr>
      <w:r w:rsidRPr="00394C39">
        <w:rPr>
          <w:rFonts w:ascii="Arial" w:hAnsi="Arial" w:cs="Arial"/>
          <w:sz w:val="24"/>
          <w:szCs w:val="24"/>
        </w:rPr>
        <w:t xml:space="preserve">It is important that you select a PCP for your child to make sure they get their well child visits each year. </w:t>
      </w:r>
      <w:r w:rsidR="0044362B" w:rsidRPr="00394C39">
        <w:rPr>
          <w:rFonts w:ascii="Arial" w:hAnsi="Arial" w:cs="Arial"/>
          <w:sz w:val="24"/>
          <w:szCs w:val="24"/>
        </w:rPr>
        <w:t xml:space="preserve">Well child visits are for children </w:t>
      </w:r>
      <w:r w:rsidR="00327816" w:rsidRPr="00394C39">
        <w:rPr>
          <w:rFonts w:ascii="Arial" w:hAnsi="Arial" w:cs="Arial"/>
          <w:sz w:val="24"/>
          <w:szCs w:val="24"/>
        </w:rPr>
        <w:t xml:space="preserve">0 – 20 </w:t>
      </w:r>
      <w:r w:rsidR="00A5131C" w:rsidRPr="00394C39">
        <w:rPr>
          <w:rFonts w:ascii="Arial" w:hAnsi="Arial" w:cs="Arial"/>
          <w:sz w:val="24"/>
          <w:szCs w:val="24"/>
        </w:rPr>
        <w:t>years old</w:t>
      </w:r>
      <w:r w:rsidR="0044362B" w:rsidRPr="00394C39">
        <w:rPr>
          <w:rFonts w:ascii="Arial" w:hAnsi="Arial" w:cs="Arial"/>
          <w:sz w:val="24"/>
          <w:szCs w:val="24"/>
        </w:rPr>
        <w:t xml:space="preserve">. These visits are regular check-ups that help you and your child’s PCP know what is going on with your child and </w:t>
      </w:r>
      <w:r w:rsidR="0044362B" w:rsidRPr="00394C39">
        <w:rPr>
          <w:rFonts w:ascii="Arial" w:hAnsi="Arial" w:cs="Arial"/>
          <w:sz w:val="24"/>
          <w:szCs w:val="24"/>
        </w:rPr>
        <w:lastRenderedPageBreak/>
        <w:t xml:space="preserve">how they are growing. Your child may </w:t>
      </w:r>
      <w:r w:rsidR="00A5131C" w:rsidRPr="00394C39">
        <w:rPr>
          <w:rFonts w:ascii="Arial" w:hAnsi="Arial" w:cs="Arial"/>
          <w:sz w:val="24"/>
          <w:szCs w:val="24"/>
        </w:rPr>
        <w:t xml:space="preserve">also </w:t>
      </w:r>
      <w:r w:rsidR="0044362B" w:rsidRPr="00394C39">
        <w:rPr>
          <w:rFonts w:ascii="Arial" w:hAnsi="Arial" w:cs="Arial"/>
          <w:sz w:val="24"/>
          <w:szCs w:val="24"/>
        </w:rPr>
        <w:t>receive</w:t>
      </w:r>
      <w:r w:rsidR="00CC76F6" w:rsidRPr="00394C39">
        <w:rPr>
          <w:rFonts w:ascii="Arial" w:hAnsi="Arial" w:cs="Arial"/>
          <w:sz w:val="24"/>
          <w:szCs w:val="24"/>
        </w:rPr>
        <w:t xml:space="preserve"> sho</w:t>
      </w:r>
      <w:r w:rsidR="001C0D09" w:rsidRPr="00394C39">
        <w:rPr>
          <w:rFonts w:ascii="Arial" w:hAnsi="Arial" w:cs="Arial"/>
          <w:sz w:val="24"/>
          <w:szCs w:val="24"/>
        </w:rPr>
        <w:t>ts</w:t>
      </w:r>
      <w:r w:rsidR="0044362B" w:rsidRPr="00394C39">
        <w:rPr>
          <w:rFonts w:ascii="Arial" w:hAnsi="Arial" w:cs="Arial"/>
          <w:sz w:val="24"/>
          <w:szCs w:val="24"/>
        </w:rPr>
        <w:t xml:space="preserve"> </w:t>
      </w:r>
      <w:r w:rsidR="00CC76F6" w:rsidRPr="00394C39">
        <w:rPr>
          <w:rFonts w:ascii="Arial" w:hAnsi="Arial" w:cs="Arial"/>
          <w:sz w:val="24"/>
          <w:szCs w:val="24"/>
        </w:rPr>
        <w:t>(</w:t>
      </w:r>
      <w:r w:rsidR="0044362B" w:rsidRPr="00394C39">
        <w:rPr>
          <w:rFonts w:ascii="Arial" w:hAnsi="Arial" w:cs="Arial"/>
          <w:sz w:val="24"/>
          <w:szCs w:val="24"/>
        </w:rPr>
        <w:t>immunizations</w:t>
      </w:r>
      <w:r w:rsidR="00CC76F6" w:rsidRPr="00394C39">
        <w:rPr>
          <w:rFonts w:ascii="Arial" w:hAnsi="Arial" w:cs="Arial"/>
          <w:sz w:val="24"/>
          <w:szCs w:val="24"/>
        </w:rPr>
        <w:t>)</w:t>
      </w:r>
      <w:r w:rsidR="0044362B" w:rsidRPr="00394C39">
        <w:rPr>
          <w:rFonts w:ascii="Arial" w:hAnsi="Arial" w:cs="Arial"/>
          <w:sz w:val="24"/>
          <w:szCs w:val="24"/>
        </w:rPr>
        <w:t xml:space="preserve"> at these visits. These visits can help find problems and keep your child healthy.</w:t>
      </w:r>
      <w:r w:rsidR="0044362B" w:rsidRPr="00394C39">
        <w:rPr>
          <w:rStyle w:val="FootnoteReference"/>
          <w:rFonts w:ascii="Arial" w:hAnsi="Arial" w:cs="Arial"/>
          <w:sz w:val="24"/>
          <w:szCs w:val="24"/>
        </w:rPr>
        <w:footnoteReference w:id="6"/>
      </w:r>
      <w:r w:rsidR="001E579B" w:rsidRPr="00394C39">
        <w:rPr>
          <w:rFonts w:ascii="Arial" w:hAnsi="Arial" w:cs="Arial"/>
          <w:sz w:val="24"/>
          <w:szCs w:val="24"/>
        </w:rPr>
        <w:t xml:space="preserve"> </w:t>
      </w:r>
    </w:p>
    <w:p w14:paraId="4B94B99D" w14:textId="237C98E5"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take your child to a pediatrician, family practice provider, or other </w:t>
      </w:r>
      <w:r w:rsidR="001E579B" w:rsidRPr="00394C39">
        <w:rPr>
          <w:rFonts w:ascii="Arial" w:hAnsi="Arial" w:cs="Arial"/>
          <w:sz w:val="24"/>
          <w:szCs w:val="24"/>
        </w:rPr>
        <w:t xml:space="preserve">health care provider. </w:t>
      </w:r>
    </w:p>
    <w:p w14:paraId="0924E25F" w14:textId="333EB91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do not need a referral for </w:t>
      </w:r>
      <w:proofErr w:type="gramStart"/>
      <w:r w:rsidRPr="00394C39">
        <w:rPr>
          <w:rFonts w:ascii="Arial" w:hAnsi="Arial" w:cs="Arial"/>
          <w:sz w:val="24"/>
          <w:szCs w:val="24"/>
        </w:rPr>
        <w:t>well child</w:t>
      </w:r>
      <w:proofErr w:type="gramEnd"/>
      <w:r w:rsidRPr="00394C39">
        <w:rPr>
          <w:rFonts w:ascii="Arial" w:hAnsi="Arial" w:cs="Arial"/>
          <w:sz w:val="24"/>
          <w:szCs w:val="24"/>
        </w:rPr>
        <w:t xml:space="preserve"> visits.</w:t>
      </w:r>
      <w:r w:rsidR="0056620E" w:rsidRPr="00394C39">
        <w:rPr>
          <w:rFonts w:ascii="Arial" w:hAnsi="Arial" w:cs="Arial"/>
          <w:sz w:val="24"/>
          <w:szCs w:val="24"/>
        </w:rPr>
        <w:t xml:space="preserve"> </w:t>
      </w:r>
      <w:r w:rsidR="00F3554F">
        <w:rPr>
          <w:rFonts w:ascii="Arial" w:hAnsi="Arial" w:cs="Arial"/>
          <w:sz w:val="24"/>
          <w:szCs w:val="24"/>
        </w:rPr>
        <w:t>Also, t</w:t>
      </w:r>
      <w:r w:rsidRPr="00394C39">
        <w:rPr>
          <w:rFonts w:ascii="Arial" w:hAnsi="Arial" w:cs="Arial"/>
          <w:sz w:val="24"/>
          <w:szCs w:val="24"/>
        </w:rPr>
        <w:t xml:space="preserve">here is no charge for well child visits. </w:t>
      </w:r>
    </w:p>
    <w:p w14:paraId="32372AB4" w14:textId="3823FB78" w:rsidR="0044362B" w:rsidRPr="00394C39" w:rsidRDefault="00981821" w:rsidP="005275EF">
      <w:pPr>
        <w:jc w:val="both"/>
        <w:rPr>
          <w:rFonts w:ascii="Arial" w:hAnsi="Arial" w:cs="Arial"/>
          <w:b/>
          <w:sz w:val="24"/>
          <w:szCs w:val="24"/>
        </w:rPr>
      </w:pPr>
      <w:r w:rsidRPr="00394C39">
        <w:rPr>
          <w:rFonts w:ascii="Arial" w:hAnsi="Arial" w:cs="Arial"/>
          <w:b/>
          <w:sz w:val="24"/>
          <w:szCs w:val="24"/>
        </w:rPr>
        <w:t>Specialist</w:t>
      </w:r>
      <w:r w:rsidR="00CC76F6" w:rsidRPr="00394C39">
        <w:rPr>
          <w:rFonts w:ascii="Arial" w:hAnsi="Arial" w:cs="Arial"/>
          <w:b/>
          <w:sz w:val="24"/>
          <w:szCs w:val="24"/>
        </w:rPr>
        <w:t xml:space="preserve"> </w:t>
      </w:r>
      <w:r w:rsidR="0044362B" w:rsidRPr="00394C39">
        <w:rPr>
          <w:rFonts w:ascii="Arial" w:hAnsi="Arial" w:cs="Arial"/>
          <w:b/>
          <w:sz w:val="24"/>
          <w:szCs w:val="24"/>
        </w:rPr>
        <w:t>Care and Referrals</w:t>
      </w:r>
    </w:p>
    <w:p w14:paraId="096E0DAA" w14:textId="03CEDD79" w:rsidR="0044362B" w:rsidRPr="00394C39" w:rsidRDefault="0044362B" w:rsidP="005275EF">
      <w:pPr>
        <w:jc w:val="both"/>
        <w:rPr>
          <w:rFonts w:ascii="Arial" w:hAnsi="Arial" w:cs="Arial"/>
          <w:sz w:val="24"/>
          <w:szCs w:val="24"/>
        </w:rPr>
      </w:pPr>
      <w:r w:rsidRPr="00394C39">
        <w:rPr>
          <w:rFonts w:ascii="Arial" w:hAnsi="Arial" w:cs="Arial"/>
          <w:sz w:val="24"/>
          <w:szCs w:val="24"/>
        </w:rPr>
        <w:t>Sometimes, you may need to see a provider other than your PCP for medical problems like special conditions, injuries, or illnesses.</w:t>
      </w:r>
      <w:r w:rsidR="0056620E" w:rsidRPr="00394C39">
        <w:rPr>
          <w:rFonts w:ascii="Arial" w:hAnsi="Arial" w:cs="Arial"/>
          <w:sz w:val="24"/>
          <w:szCs w:val="24"/>
        </w:rPr>
        <w:t xml:space="preserve"> </w:t>
      </w:r>
      <w:r w:rsidRPr="00394C39">
        <w:rPr>
          <w:rFonts w:ascii="Arial" w:hAnsi="Arial" w:cs="Arial"/>
          <w:sz w:val="24"/>
          <w:szCs w:val="24"/>
        </w:rPr>
        <w:t>Talk to your PCP first.</w:t>
      </w:r>
      <w:r w:rsidR="0056620E" w:rsidRPr="00394C39">
        <w:rPr>
          <w:rFonts w:ascii="Arial" w:hAnsi="Arial" w:cs="Arial"/>
          <w:sz w:val="24"/>
          <w:szCs w:val="24"/>
        </w:rPr>
        <w:t xml:space="preserve"> </w:t>
      </w:r>
      <w:r w:rsidRPr="00394C39">
        <w:rPr>
          <w:rFonts w:ascii="Arial" w:hAnsi="Arial" w:cs="Arial"/>
          <w:sz w:val="24"/>
          <w:szCs w:val="24"/>
        </w:rPr>
        <w:t xml:space="preserve">Your PCP will refer you to a </w:t>
      </w:r>
      <w:r w:rsidRPr="00394C39">
        <w:rPr>
          <w:rFonts w:ascii="Arial" w:hAnsi="Arial" w:cs="Arial"/>
          <w:b/>
          <w:sz w:val="24"/>
          <w:szCs w:val="24"/>
        </w:rPr>
        <w:t>specialist</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A specialist is a provider who works in one health care area. </w:t>
      </w:r>
    </w:p>
    <w:p w14:paraId="5E0EF72A" w14:textId="229A58F7"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 case manager, make sure you tell your case manager about your </w:t>
      </w:r>
      <w:r w:rsidRPr="00394C39">
        <w:rPr>
          <w:rFonts w:ascii="Arial" w:hAnsi="Arial" w:cs="Arial"/>
          <w:b/>
          <w:sz w:val="24"/>
          <w:szCs w:val="24"/>
        </w:rPr>
        <w:t>referrals</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The case manager will work with the specialist </w:t>
      </w:r>
      <w:proofErr w:type="gramStart"/>
      <w:r w:rsidRPr="00394C39">
        <w:rPr>
          <w:rFonts w:ascii="Arial" w:hAnsi="Arial" w:cs="Arial"/>
          <w:sz w:val="24"/>
          <w:szCs w:val="24"/>
        </w:rPr>
        <w:t>to get</w:t>
      </w:r>
      <w:proofErr w:type="gramEnd"/>
      <w:r w:rsidRPr="00394C39">
        <w:rPr>
          <w:rFonts w:ascii="Arial" w:hAnsi="Arial" w:cs="Arial"/>
          <w:sz w:val="24"/>
          <w:szCs w:val="24"/>
        </w:rPr>
        <w:t xml:space="preserve"> you care.</w:t>
      </w:r>
      <w:r w:rsidR="0056620E" w:rsidRPr="00394C39">
        <w:rPr>
          <w:rFonts w:ascii="Arial" w:hAnsi="Arial" w:cs="Arial"/>
          <w:sz w:val="24"/>
          <w:szCs w:val="24"/>
        </w:rPr>
        <w:t xml:space="preserve"> </w:t>
      </w:r>
    </w:p>
    <w:p w14:paraId="7F2D003D" w14:textId="77777777" w:rsidR="0044362B" w:rsidRPr="00394C39" w:rsidRDefault="0044362B" w:rsidP="005275EF">
      <w:pPr>
        <w:ind w:left="720"/>
        <w:jc w:val="both"/>
        <w:rPr>
          <w:rFonts w:ascii="Arial" w:hAnsi="Arial" w:cs="Arial"/>
          <w:b/>
          <w:sz w:val="24"/>
          <w:szCs w:val="24"/>
        </w:rPr>
      </w:pPr>
      <w:r w:rsidRPr="00394C39">
        <w:rPr>
          <w:rFonts w:ascii="Arial" w:hAnsi="Arial" w:cs="Arial"/>
          <w:b/>
          <w:sz w:val="24"/>
          <w:szCs w:val="24"/>
        </w:rPr>
        <w:t>Second Opinions</w:t>
      </w:r>
    </w:p>
    <w:p w14:paraId="7C6F1945" w14:textId="55958B45"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 have the right to get a </w:t>
      </w:r>
      <w:r w:rsidRPr="00394C39">
        <w:rPr>
          <w:rFonts w:ascii="Arial" w:hAnsi="Arial" w:cs="Arial"/>
          <w:b/>
          <w:sz w:val="24"/>
          <w:szCs w:val="24"/>
        </w:rPr>
        <w:t>second opinion</w:t>
      </w:r>
      <w:r w:rsidRPr="00394C39">
        <w:rPr>
          <w:rFonts w:ascii="Arial" w:hAnsi="Arial" w:cs="Arial"/>
          <w:sz w:val="24"/>
          <w:szCs w:val="24"/>
        </w:rPr>
        <w:t xml:space="preserve"> about your </w:t>
      </w:r>
      <w:r w:rsidR="005D5EE6" w:rsidRPr="00394C39">
        <w:rPr>
          <w:rFonts w:ascii="Arial" w:hAnsi="Arial" w:cs="Arial"/>
          <w:sz w:val="24"/>
          <w:szCs w:val="24"/>
        </w:rPr>
        <w:t>care</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This means talking to a different </w:t>
      </w:r>
      <w:proofErr w:type="gramStart"/>
      <w:r w:rsidRPr="00394C39">
        <w:rPr>
          <w:rFonts w:ascii="Arial" w:hAnsi="Arial" w:cs="Arial"/>
          <w:sz w:val="24"/>
          <w:szCs w:val="24"/>
        </w:rPr>
        <w:t>provider</w:t>
      </w:r>
      <w:proofErr w:type="gramEnd"/>
      <w:r w:rsidRPr="00394C39">
        <w:rPr>
          <w:rFonts w:ascii="Arial" w:hAnsi="Arial" w:cs="Arial"/>
          <w:sz w:val="24"/>
          <w:szCs w:val="24"/>
        </w:rPr>
        <w:t xml:space="preserve"> to see what they have to say about your care. The second provider will give you their point of view.</w:t>
      </w:r>
      <w:r w:rsidR="0056620E" w:rsidRPr="00394C39">
        <w:rPr>
          <w:rFonts w:ascii="Arial" w:hAnsi="Arial" w:cs="Arial"/>
          <w:sz w:val="24"/>
          <w:szCs w:val="24"/>
        </w:rPr>
        <w:t xml:space="preserve"> </w:t>
      </w:r>
      <w:r w:rsidRPr="00394C39">
        <w:rPr>
          <w:rFonts w:ascii="Arial" w:hAnsi="Arial" w:cs="Arial"/>
          <w:sz w:val="24"/>
          <w:szCs w:val="24"/>
        </w:rPr>
        <w:t xml:space="preserve">This may help you decide if certain services or </w:t>
      </w:r>
      <w:r w:rsidR="005D5EE6" w:rsidRPr="00394C39">
        <w:rPr>
          <w:rFonts w:ascii="Arial" w:hAnsi="Arial" w:cs="Arial"/>
          <w:sz w:val="24"/>
          <w:szCs w:val="24"/>
        </w:rPr>
        <w:t xml:space="preserve">treatments </w:t>
      </w:r>
      <w:r w:rsidRPr="00394C39">
        <w:rPr>
          <w:rFonts w:ascii="Arial" w:hAnsi="Arial" w:cs="Arial"/>
          <w:sz w:val="24"/>
          <w:szCs w:val="24"/>
        </w:rPr>
        <w:t>are best for you.</w:t>
      </w:r>
      <w:r w:rsidR="0056620E" w:rsidRPr="00394C39">
        <w:rPr>
          <w:rFonts w:ascii="Arial" w:hAnsi="Arial" w:cs="Arial"/>
          <w:sz w:val="24"/>
          <w:szCs w:val="24"/>
        </w:rPr>
        <w:t xml:space="preserve"> </w:t>
      </w:r>
      <w:r w:rsidRPr="00394C39">
        <w:rPr>
          <w:rFonts w:ascii="Arial" w:hAnsi="Arial" w:cs="Arial"/>
          <w:sz w:val="24"/>
          <w:szCs w:val="24"/>
        </w:rPr>
        <w:t>There is no cost to you</w:t>
      </w:r>
      <w:r w:rsidR="005D5EE6" w:rsidRPr="00394C39">
        <w:rPr>
          <w:rFonts w:ascii="Arial" w:hAnsi="Arial" w:cs="Arial"/>
          <w:sz w:val="24"/>
          <w:szCs w:val="24"/>
        </w:rPr>
        <w:t xml:space="preserve"> to get a second opinion</w:t>
      </w:r>
      <w:r w:rsidRPr="00394C39">
        <w:rPr>
          <w:rFonts w:ascii="Arial" w:hAnsi="Arial" w:cs="Arial"/>
          <w:sz w:val="24"/>
          <w:szCs w:val="24"/>
        </w:rPr>
        <w:t>.</w:t>
      </w:r>
    </w:p>
    <w:p w14:paraId="4D2968AC" w14:textId="4C231FEE" w:rsidR="0044362B" w:rsidRPr="00394C39" w:rsidRDefault="0044362B" w:rsidP="005275EF">
      <w:pPr>
        <w:ind w:left="720"/>
        <w:jc w:val="both"/>
        <w:rPr>
          <w:rFonts w:ascii="Arial" w:hAnsi="Arial" w:cs="Arial"/>
          <w:sz w:val="24"/>
          <w:szCs w:val="24"/>
        </w:rPr>
      </w:pPr>
      <w:r w:rsidRPr="00394C39">
        <w:rPr>
          <w:rFonts w:ascii="Arial" w:hAnsi="Arial" w:cs="Arial"/>
          <w:sz w:val="24"/>
          <w:szCs w:val="24"/>
        </w:rPr>
        <w:t xml:space="preserve">Your </w:t>
      </w:r>
      <w:r w:rsidR="00A41377" w:rsidRPr="00394C39">
        <w:rPr>
          <w:rFonts w:ascii="Arial" w:hAnsi="Arial" w:cs="Arial"/>
          <w:sz w:val="24"/>
          <w:szCs w:val="24"/>
        </w:rPr>
        <w:t>P</w:t>
      </w:r>
      <w:r w:rsidRPr="00394C39">
        <w:rPr>
          <w:rFonts w:ascii="Arial" w:hAnsi="Arial" w:cs="Arial"/>
          <w:sz w:val="24"/>
          <w:szCs w:val="24"/>
        </w:rPr>
        <w:t>CP, case manager or Member Services can help find a provider to give you a second opinion.</w:t>
      </w:r>
      <w:r w:rsidR="0056620E" w:rsidRPr="00394C39">
        <w:rPr>
          <w:rFonts w:ascii="Arial" w:hAnsi="Arial" w:cs="Arial"/>
          <w:sz w:val="24"/>
          <w:szCs w:val="24"/>
        </w:rPr>
        <w:t xml:space="preserve"> </w:t>
      </w:r>
      <w:r w:rsidRPr="00394C39">
        <w:rPr>
          <w:rFonts w:ascii="Arial" w:hAnsi="Arial" w:cs="Arial"/>
          <w:sz w:val="24"/>
          <w:szCs w:val="24"/>
        </w:rPr>
        <w:t>You can pick any of our providers.</w:t>
      </w:r>
      <w:r w:rsidR="0056620E" w:rsidRPr="00394C39">
        <w:rPr>
          <w:rFonts w:ascii="Arial" w:hAnsi="Arial" w:cs="Arial"/>
          <w:sz w:val="24"/>
          <w:szCs w:val="24"/>
        </w:rPr>
        <w:t xml:space="preserve"> </w:t>
      </w:r>
      <w:r w:rsidRPr="00394C39">
        <w:rPr>
          <w:rFonts w:ascii="Arial" w:hAnsi="Arial" w:cs="Arial"/>
          <w:sz w:val="24"/>
          <w:szCs w:val="24"/>
        </w:rPr>
        <w:t>If you are unable to find a provider with us, we will help you find a provider that is not in our provider network.</w:t>
      </w:r>
      <w:r w:rsidR="0056620E" w:rsidRPr="00394C39">
        <w:rPr>
          <w:rFonts w:ascii="Arial" w:hAnsi="Arial" w:cs="Arial"/>
          <w:sz w:val="24"/>
          <w:szCs w:val="24"/>
        </w:rPr>
        <w:t xml:space="preserve"> </w:t>
      </w:r>
      <w:r w:rsidRPr="00394C39">
        <w:rPr>
          <w:rFonts w:ascii="Arial" w:hAnsi="Arial" w:cs="Arial"/>
          <w:sz w:val="24"/>
          <w:szCs w:val="24"/>
        </w:rPr>
        <w:t>If you need to see a provider that is not in our provider network for the second opinion, we must approve it before you see them.</w:t>
      </w:r>
    </w:p>
    <w:p w14:paraId="674C1D6B" w14:textId="77777777" w:rsidR="00FB7663" w:rsidRPr="00394C39" w:rsidRDefault="00FB7663" w:rsidP="005275EF">
      <w:pPr>
        <w:jc w:val="both"/>
        <w:rPr>
          <w:rFonts w:ascii="Arial" w:hAnsi="Arial" w:cs="Arial"/>
          <w:b/>
          <w:sz w:val="24"/>
          <w:szCs w:val="24"/>
        </w:rPr>
      </w:pPr>
      <w:r w:rsidRPr="00394C39">
        <w:rPr>
          <w:rFonts w:ascii="Arial" w:hAnsi="Arial" w:cs="Arial"/>
          <w:b/>
          <w:sz w:val="24"/>
          <w:szCs w:val="24"/>
        </w:rPr>
        <w:t xml:space="preserve">Urgent Care </w:t>
      </w:r>
    </w:p>
    <w:p w14:paraId="6E119285" w14:textId="77777777" w:rsidR="00FB7663" w:rsidRPr="00394C39" w:rsidRDefault="00FB7663" w:rsidP="005275EF">
      <w:pPr>
        <w:jc w:val="both"/>
        <w:rPr>
          <w:rFonts w:ascii="Arial" w:hAnsi="Arial" w:cs="Arial"/>
          <w:sz w:val="24"/>
          <w:szCs w:val="24"/>
        </w:rPr>
      </w:pPr>
      <w:r w:rsidRPr="00394C39">
        <w:rPr>
          <w:rFonts w:ascii="Arial" w:hAnsi="Arial" w:cs="Arial"/>
          <w:sz w:val="24"/>
          <w:szCs w:val="24"/>
        </w:rPr>
        <w:t xml:space="preserve">Urgent Care is not Emergency Care. Urgent Care is needed when you have an injury or illness that must be treated within 48 hours. Your health or life are not usually in danger, but you cannot wait to see your </w:t>
      </w:r>
      <w:proofErr w:type="gramStart"/>
      <w:r w:rsidRPr="00394C39">
        <w:rPr>
          <w:rFonts w:ascii="Arial" w:hAnsi="Arial" w:cs="Arial"/>
          <w:sz w:val="24"/>
          <w:szCs w:val="24"/>
        </w:rPr>
        <w:t>PCP</w:t>
      </w:r>
      <w:proofErr w:type="gramEnd"/>
      <w:r w:rsidRPr="00394C39">
        <w:rPr>
          <w:rFonts w:ascii="Arial" w:hAnsi="Arial" w:cs="Arial"/>
          <w:sz w:val="24"/>
          <w:szCs w:val="24"/>
        </w:rPr>
        <w:t xml:space="preserve"> or it is after your PCP’s office has closed. </w:t>
      </w:r>
    </w:p>
    <w:p w14:paraId="332EF3CD" w14:textId="77777777" w:rsidR="00FB7663" w:rsidRPr="00394C39" w:rsidRDefault="00FB7663" w:rsidP="005275EF">
      <w:pPr>
        <w:jc w:val="both"/>
        <w:rPr>
          <w:rFonts w:ascii="Arial" w:hAnsi="Arial" w:cs="Arial"/>
          <w:sz w:val="24"/>
          <w:szCs w:val="24"/>
        </w:rPr>
      </w:pPr>
      <w:r w:rsidRPr="00394C39">
        <w:rPr>
          <w:rFonts w:ascii="Arial" w:hAnsi="Arial" w:cs="Arial"/>
          <w:sz w:val="24"/>
          <w:szCs w:val="24"/>
        </w:rPr>
        <w:t xml:space="preserve">If you need Urgent Care after office hours and you cannot reach your PCP, </w:t>
      </w:r>
      <w:r w:rsidRPr="00394C39">
        <w:rPr>
          <w:rFonts w:ascii="Arial" w:hAnsi="Arial" w:cs="Arial"/>
          <w:sz w:val="24"/>
          <w:szCs w:val="24"/>
          <w:highlight w:val="yellow"/>
        </w:rPr>
        <w:t>&lt;Plan insert free text&gt;.</w:t>
      </w:r>
    </w:p>
    <w:p w14:paraId="61EB9CA2" w14:textId="0AFC6D4B" w:rsidR="00FB7663" w:rsidRPr="00394C39" w:rsidRDefault="00FB7663" w:rsidP="005275EF">
      <w:pPr>
        <w:jc w:val="both"/>
        <w:rPr>
          <w:rFonts w:ascii="Arial" w:hAnsi="Arial" w:cs="Arial"/>
          <w:b/>
          <w:i/>
          <w:sz w:val="24"/>
          <w:szCs w:val="24"/>
        </w:rPr>
      </w:pPr>
      <w:r w:rsidRPr="00394C39">
        <w:rPr>
          <w:rFonts w:ascii="Arial" w:hAnsi="Arial" w:cs="Arial"/>
          <w:sz w:val="24"/>
          <w:szCs w:val="24"/>
        </w:rPr>
        <w:t xml:space="preserve">You may also find the closest Urgent Care center to you by </w:t>
      </w:r>
      <w:r w:rsidRPr="00394C39">
        <w:rPr>
          <w:rFonts w:ascii="Arial" w:hAnsi="Arial" w:cs="Arial"/>
          <w:sz w:val="24"/>
          <w:szCs w:val="24"/>
          <w:highlight w:val="yellow"/>
        </w:rPr>
        <w:t>&lt;Plan insert free text&gt;.</w:t>
      </w:r>
    </w:p>
    <w:p w14:paraId="33EFF060" w14:textId="77777777" w:rsidR="00B95C43" w:rsidRDefault="00B95C43">
      <w:pPr>
        <w:jc w:val="both"/>
        <w:rPr>
          <w:rFonts w:ascii="Arial" w:hAnsi="Arial" w:cs="Arial"/>
          <w:b/>
          <w:sz w:val="24"/>
          <w:szCs w:val="24"/>
        </w:rPr>
      </w:pPr>
    </w:p>
    <w:p w14:paraId="48A16B05" w14:textId="58E713D0"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Hospital Care</w:t>
      </w:r>
    </w:p>
    <w:p w14:paraId="7393852A" w14:textId="49052314" w:rsidR="0044362B" w:rsidRPr="00394C39" w:rsidRDefault="0044362B" w:rsidP="005275EF">
      <w:pPr>
        <w:jc w:val="both"/>
        <w:rPr>
          <w:rFonts w:ascii="Arial" w:hAnsi="Arial" w:cs="Arial"/>
          <w:sz w:val="24"/>
          <w:szCs w:val="24"/>
        </w:rPr>
      </w:pPr>
      <w:r w:rsidRPr="00394C39">
        <w:rPr>
          <w:rFonts w:ascii="Arial" w:hAnsi="Arial" w:cs="Arial"/>
          <w:sz w:val="24"/>
          <w:szCs w:val="24"/>
        </w:rPr>
        <w:t>If you need to go to the hospital for an appointment, surgery or overnight stay, your PCP will set it up. We must approve services in the hospital before you go, except for emergencies. We will not pay for hospital services unless we approve</w:t>
      </w:r>
      <w:r w:rsidR="006C09FD" w:rsidRPr="00394C39">
        <w:rPr>
          <w:rFonts w:ascii="Arial" w:hAnsi="Arial" w:cs="Arial"/>
          <w:sz w:val="24"/>
          <w:szCs w:val="24"/>
        </w:rPr>
        <w:t xml:space="preserve"> them</w:t>
      </w:r>
      <w:r w:rsidRPr="00394C39">
        <w:rPr>
          <w:rFonts w:ascii="Arial" w:hAnsi="Arial" w:cs="Arial"/>
          <w:sz w:val="24"/>
          <w:szCs w:val="24"/>
        </w:rPr>
        <w:t xml:space="preserve"> ahead of time or it is an emergency.</w:t>
      </w:r>
    </w:p>
    <w:p w14:paraId="4A20E7E4" w14:textId="7E871CB1" w:rsidR="006E3D48" w:rsidRPr="00394C39" w:rsidRDefault="0044362B" w:rsidP="005275EF">
      <w:pPr>
        <w:jc w:val="both"/>
        <w:rPr>
          <w:rFonts w:ascii="Arial" w:hAnsi="Arial" w:cs="Arial"/>
          <w:sz w:val="24"/>
          <w:szCs w:val="24"/>
        </w:rPr>
      </w:pPr>
      <w:r w:rsidRPr="00394C39">
        <w:rPr>
          <w:rFonts w:ascii="Arial" w:hAnsi="Arial" w:cs="Arial"/>
          <w:sz w:val="24"/>
          <w:szCs w:val="24"/>
        </w:rPr>
        <w:t>If you have a case manager, they will work with you and your provider</w:t>
      </w:r>
      <w:r w:rsidR="00FB41E9" w:rsidRPr="00394C39">
        <w:rPr>
          <w:rFonts w:ascii="Arial" w:hAnsi="Arial" w:cs="Arial"/>
          <w:sz w:val="24"/>
          <w:szCs w:val="24"/>
        </w:rPr>
        <w:t xml:space="preserve"> to</w:t>
      </w:r>
      <w:r w:rsidRPr="00394C39">
        <w:rPr>
          <w:rFonts w:ascii="Arial" w:hAnsi="Arial" w:cs="Arial"/>
          <w:sz w:val="24"/>
          <w:szCs w:val="24"/>
        </w:rPr>
        <w:t xml:space="preserve"> </w:t>
      </w:r>
      <w:r w:rsidR="005D5EE6" w:rsidRPr="00394C39">
        <w:rPr>
          <w:rFonts w:ascii="Arial" w:hAnsi="Arial" w:cs="Arial"/>
          <w:sz w:val="24"/>
          <w:szCs w:val="24"/>
        </w:rPr>
        <w:t xml:space="preserve">put </w:t>
      </w:r>
      <w:r w:rsidRPr="00394C39">
        <w:rPr>
          <w:rFonts w:ascii="Arial" w:hAnsi="Arial" w:cs="Arial"/>
          <w:sz w:val="24"/>
          <w:szCs w:val="24"/>
        </w:rPr>
        <w:t xml:space="preserve">services </w:t>
      </w:r>
      <w:r w:rsidR="005D5EE6" w:rsidRPr="00394C39">
        <w:rPr>
          <w:rFonts w:ascii="Arial" w:hAnsi="Arial" w:cs="Arial"/>
          <w:sz w:val="24"/>
          <w:szCs w:val="24"/>
        </w:rPr>
        <w:t xml:space="preserve">in place </w:t>
      </w:r>
      <w:r w:rsidRPr="00394C39">
        <w:rPr>
          <w:rFonts w:ascii="Arial" w:hAnsi="Arial" w:cs="Arial"/>
          <w:sz w:val="24"/>
          <w:szCs w:val="24"/>
        </w:rPr>
        <w:t xml:space="preserve">when </w:t>
      </w:r>
      <w:r w:rsidR="006E3D48" w:rsidRPr="00394C39">
        <w:rPr>
          <w:rFonts w:ascii="Arial" w:hAnsi="Arial" w:cs="Arial"/>
          <w:sz w:val="24"/>
          <w:szCs w:val="24"/>
        </w:rPr>
        <w:t>you go home from the hospital.</w:t>
      </w:r>
    </w:p>
    <w:p w14:paraId="2EE8BECD" w14:textId="64D8C572" w:rsidR="00A16873" w:rsidRPr="00394C39" w:rsidRDefault="00A16873" w:rsidP="005275EF">
      <w:pPr>
        <w:jc w:val="both"/>
        <w:rPr>
          <w:rFonts w:ascii="Arial" w:hAnsi="Arial" w:cs="Arial"/>
          <w:b/>
          <w:sz w:val="24"/>
          <w:szCs w:val="24"/>
        </w:rPr>
      </w:pPr>
      <w:r w:rsidRPr="00394C39">
        <w:rPr>
          <w:rFonts w:ascii="Arial" w:hAnsi="Arial" w:cs="Arial"/>
          <w:b/>
          <w:sz w:val="24"/>
          <w:szCs w:val="24"/>
        </w:rPr>
        <w:t>Emergency Care</w:t>
      </w:r>
    </w:p>
    <w:p w14:paraId="31EC7C84" w14:textId="5C6BF21E" w:rsidR="00A16873" w:rsidRPr="00394C39" w:rsidRDefault="00A16873" w:rsidP="005275EF">
      <w:pPr>
        <w:jc w:val="both"/>
        <w:rPr>
          <w:rFonts w:ascii="Arial" w:hAnsi="Arial" w:cs="Arial"/>
          <w:sz w:val="24"/>
          <w:szCs w:val="24"/>
        </w:rPr>
      </w:pPr>
      <w:r w:rsidRPr="00394C39">
        <w:rPr>
          <w:rFonts w:ascii="Arial" w:hAnsi="Arial" w:cs="Arial"/>
          <w:sz w:val="24"/>
          <w:szCs w:val="24"/>
        </w:rPr>
        <w:t>You have a</w:t>
      </w:r>
      <w:r w:rsidR="00840AF5">
        <w:rPr>
          <w:rFonts w:ascii="Arial" w:hAnsi="Arial" w:cs="Arial"/>
          <w:sz w:val="24"/>
          <w:szCs w:val="24"/>
        </w:rPr>
        <w:t>n</w:t>
      </w:r>
      <w:r w:rsidRPr="00394C39">
        <w:rPr>
          <w:rFonts w:ascii="Arial" w:hAnsi="Arial" w:cs="Arial"/>
          <w:sz w:val="24"/>
          <w:szCs w:val="24"/>
        </w:rPr>
        <w:t xml:space="preserve"> </w:t>
      </w:r>
      <w:r w:rsidRPr="00394C39">
        <w:rPr>
          <w:rFonts w:ascii="Arial" w:hAnsi="Arial" w:cs="Arial"/>
          <w:b/>
          <w:sz w:val="24"/>
          <w:szCs w:val="24"/>
        </w:rPr>
        <w:t>emergency</w:t>
      </w:r>
      <w:r w:rsidR="00840AF5">
        <w:rPr>
          <w:rFonts w:ascii="Arial" w:hAnsi="Arial" w:cs="Arial"/>
          <w:b/>
          <w:sz w:val="24"/>
          <w:szCs w:val="24"/>
        </w:rPr>
        <w:t xml:space="preserve"> </w:t>
      </w:r>
      <w:r w:rsidR="00840AF5" w:rsidRPr="005275EF">
        <w:rPr>
          <w:rFonts w:ascii="Arial" w:hAnsi="Arial" w:cs="Arial"/>
          <w:bCs/>
          <w:sz w:val="24"/>
          <w:szCs w:val="24"/>
        </w:rPr>
        <w:t>medical condition</w:t>
      </w:r>
      <w:r w:rsidRPr="00394C39">
        <w:rPr>
          <w:rFonts w:ascii="Arial" w:hAnsi="Arial" w:cs="Arial"/>
          <w:b/>
          <w:sz w:val="24"/>
          <w:szCs w:val="24"/>
        </w:rPr>
        <w:t xml:space="preserve"> </w:t>
      </w:r>
      <w:r w:rsidRPr="00394C39">
        <w:rPr>
          <w:rFonts w:ascii="Arial" w:hAnsi="Arial" w:cs="Arial"/>
          <w:sz w:val="24"/>
          <w:szCs w:val="24"/>
        </w:rPr>
        <w:t>when you are so sick or hurt that your life or health is in danger if you do not get medical help right away. Some examples are:</w:t>
      </w:r>
    </w:p>
    <w:p w14:paraId="587196B7"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Broken bones</w:t>
      </w:r>
    </w:p>
    <w:p w14:paraId="18AFBE41"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Bleeding that will not stop</w:t>
      </w:r>
    </w:p>
    <w:p w14:paraId="292279F0"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You are pregnant, in labor and/or bleeding</w:t>
      </w:r>
    </w:p>
    <w:p w14:paraId="2AACBA1D" w14:textId="77777777"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Trouble breathing</w:t>
      </w:r>
    </w:p>
    <w:p w14:paraId="4A2C6EC1" w14:textId="2D105843" w:rsidR="00A16873" w:rsidRPr="00394C39" w:rsidRDefault="00A16873" w:rsidP="005275EF">
      <w:pPr>
        <w:pStyle w:val="ListParagraph"/>
        <w:numPr>
          <w:ilvl w:val="0"/>
          <w:numId w:val="37"/>
        </w:numPr>
        <w:jc w:val="both"/>
        <w:rPr>
          <w:rFonts w:ascii="Arial" w:hAnsi="Arial" w:cs="Arial"/>
          <w:szCs w:val="24"/>
        </w:rPr>
      </w:pPr>
      <w:r w:rsidRPr="00394C39">
        <w:rPr>
          <w:rFonts w:ascii="Arial" w:hAnsi="Arial" w:cs="Arial"/>
          <w:szCs w:val="24"/>
        </w:rPr>
        <w:t xml:space="preserve">Suddenly </w:t>
      </w:r>
      <w:proofErr w:type="gramStart"/>
      <w:r w:rsidRPr="00394C39">
        <w:rPr>
          <w:rFonts w:ascii="Arial" w:hAnsi="Arial" w:cs="Arial"/>
          <w:szCs w:val="24"/>
        </w:rPr>
        <w:t>unable</w:t>
      </w:r>
      <w:proofErr w:type="gramEnd"/>
      <w:r w:rsidRPr="00394C39">
        <w:rPr>
          <w:rFonts w:ascii="Arial" w:hAnsi="Arial" w:cs="Arial"/>
          <w:szCs w:val="24"/>
        </w:rPr>
        <w:t xml:space="preserve"> to see, move, or talk</w:t>
      </w:r>
    </w:p>
    <w:p w14:paraId="25A1C180" w14:textId="77777777" w:rsidR="00A16873" w:rsidRPr="00394C39" w:rsidRDefault="00A16873" w:rsidP="005275EF">
      <w:pPr>
        <w:jc w:val="both"/>
        <w:rPr>
          <w:rFonts w:ascii="Arial" w:hAnsi="Arial" w:cs="Arial"/>
          <w:sz w:val="24"/>
          <w:szCs w:val="24"/>
        </w:rPr>
      </w:pPr>
      <w:r w:rsidRPr="00394C39">
        <w:rPr>
          <w:rFonts w:ascii="Arial" w:hAnsi="Arial" w:cs="Arial"/>
          <w:sz w:val="24"/>
          <w:szCs w:val="24"/>
        </w:rPr>
        <w:t>Emergency services are those services that you get when you are very ill or injured. These services try to keep you alive or to keep you from getting worse. They are usually delivered in an emergency room.</w:t>
      </w:r>
    </w:p>
    <w:p w14:paraId="558C4F35" w14:textId="3FB41102" w:rsidR="0021563D" w:rsidRPr="00394C39" w:rsidRDefault="00A16873" w:rsidP="005275EF">
      <w:pPr>
        <w:jc w:val="both"/>
        <w:rPr>
          <w:rFonts w:ascii="Arial" w:hAnsi="Arial" w:cs="Arial"/>
          <w:sz w:val="24"/>
          <w:szCs w:val="24"/>
        </w:rPr>
      </w:pPr>
      <w:r w:rsidRPr="00394C39">
        <w:rPr>
          <w:rFonts w:ascii="Arial" w:hAnsi="Arial" w:cs="Arial"/>
          <w:b/>
          <w:sz w:val="24"/>
          <w:szCs w:val="24"/>
        </w:rPr>
        <w:t>If your condition is severe, call 911 or go to the closest emergency facility right away.</w:t>
      </w:r>
      <w:r w:rsidR="0056620E" w:rsidRPr="00394C39">
        <w:rPr>
          <w:rFonts w:ascii="Arial" w:hAnsi="Arial" w:cs="Arial"/>
          <w:b/>
          <w:sz w:val="24"/>
          <w:szCs w:val="24"/>
        </w:rPr>
        <w:t xml:space="preserve"> </w:t>
      </w:r>
      <w:r w:rsidRPr="00394C39">
        <w:rPr>
          <w:rFonts w:ascii="Arial" w:hAnsi="Arial" w:cs="Arial"/>
          <w:b/>
          <w:sz w:val="24"/>
          <w:szCs w:val="24"/>
        </w:rPr>
        <w:t>You can go to any hospital or emergency facility.</w:t>
      </w:r>
      <w:r w:rsidR="0056620E" w:rsidRPr="00394C39">
        <w:rPr>
          <w:rFonts w:ascii="Arial" w:hAnsi="Arial" w:cs="Arial"/>
          <w:b/>
          <w:sz w:val="24"/>
          <w:szCs w:val="24"/>
        </w:rPr>
        <w:t xml:space="preserve"> </w:t>
      </w:r>
      <w:r w:rsidR="0021563D" w:rsidRPr="00394C39">
        <w:rPr>
          <w:rFonts w:ascii="Arial" w:hAnsi="Arial" w:cs="Arial"/>
          <w:sz w:val="24"/>
          <w:szCs w:val="24"/>
        </w:rPr>
        <w:t>If you are not sure if it is an emergency, call your PCP.</w:t>
      </w:r>
      <w:r w:rsidR="0056620E" w:rsidRPr="00394C39">
        <w:rPr>
          <w:rFonts w:ascii="Arial" w:hAnsi="Arial" w:cs="Arial"/>
          <w:sz w:val="24"/>
          <w:szCs w:val="24"/>
        </w:rPr>
        <w:t xml:space="preserve"> </w:t>
      </w:r>
      <w:r w:rsidR="0021563D" w:rsidRPr="00394C39">
        <w:rPr>
          <w:rFonts w:ascii="Arial" w:hAnsi="Arial" w:cs="Arial"/>
          <w:sz w:val="24"/>
          <w:szCs w:val="24"/>
        </w:rPr>
        <w:t>Your PCP will tell you what to do.</w:t>
      </w:r>
      <w:r w:rsidR="0056620E" w:rsidRPr="00394C39">
        <w:rPr>
          <w:rFonts w:ascii="Arial" w:hAnsi="Arial" w:cs="Arial"/>
          <w:sz w:val="24"/>
          <w:szCs w:val="24"/>
        </w:rPr>
        <w:t xml:space="preserve"> </w:t>
      </w:r>
    </w:p>
    <w:p w14:paraId="3B57B65F" w14:textId="79FD48D9" w:rsidR="00A16873" w:rsidRPr="00394C39" w:rsidRDefault="00A16873" w:rsidP="005275EF">
      <w:pPr>
        <w:jc w:val="both"/>
        <w:rPr>
          <w:rFonts w:ascii="Arial" w:hAnsi="Arial" w:cs="Arial"/>
          <w:sz w:val="24"/>
          <w:szCs w:val="24"/>
        </w:rPr>
      </w:pPr>
      <w:r w:rsidRPr="00394C39">
        <w:rPr>
          <w:rFonts w:ascii="Arial" w:hAnsi="Arial" w:cs="Arial"/>
          <w:sz w:val="24"/>
          <w:szCs w:val="24"/>
        </w:rPr>
        <w:t>The hospital or facility does not need to be part of our provider network or in our service area.</w:t>
      </w:r>
      <w:r w:rsidR="0056620E" w:rsidRPr="00394C39">
        <w:rPr>
          <w:rFonts w:ascii="Arial" w:hAnsi="Arial" w:cs="Arial"/>
          <w:sz w:val="24"/>
          <w:szCs w:val="24"/>
        </w:rPr>
        <w:t xml:space="preserve"> </w:t>
      </w:r>
      <w:r w:rsidRPr="00394C39">
        <w:rPr>
          <w:rFonts w:ascii="Arial" w:hAnsi="Arial" w:cs="Arial"/>
          <w:sz w:val="24"/>
          <w:szCs w:val="24"/>
        </w:rPr>
        <w:t xml:space="preserve">You </w:t>
      </w:r>
      <w:r w:rsidR="0021563D" w:rsidRPr="00394C39">
        <w:rPr>
          <w:rFonts w:ascii="Arial" w:hAnsi="Arial" w:cs="Arial"/>
          <w:sz w:val="24"/>
          <w:szCs w:val="24"/>
        </w:rPr>
        <w:t xml:space="preserve">also </w:t>
      </w:r>
      <w:r w:rsidRPr="00394C39">
        <w:rPr>
          <w:rFonts w:ascii="Arial" w:hAnsi="Arial" w:cs="Arial"/>
          <w:sz w:val="24"/>
          <w:szCs w:val="24"/>
        </w:rPr>
        <w:t>do not need to get approval ahead of time to get emergency care or for the services that you receive in an emergency room to treat your condition.</w:t>
      </w:r>
    </w:p>
    <w:p w14:paraId="1B857CF9" w14:textId="04E0A5D8" w:rsidR="00A16873" w:rsidRPr="00394C39" w:rsidRDefault="00A16873" w:rsidP="005275EF">
      <w:pPr>
        <w:jc w:val="both"/>
        <w:rPr>
          <w:rFonts w:ascii="Arial" w:hAnsi="Arial" w:cs="Arial"/>
          <w:sz w:val="24"/>
          <w:szCs w:val="24"/>
        </w:rPr>
      </w:pPr>
      <w:r w:rsidRPr="00394C39">
        <w:rPr>
          <w:rFonts w:ascii="Arial" w:hAnsi="Arial" w:cs="Arial"/>
          <w:sz w:val="24"/>
          <w:szCs w:val="24"/>
        </w:rPr>
        <w:t>If you have an emergency when you are away from home, get the medical care you need.</w:t>
      </w:r>
      <w:r w:rsidR="0056620E" w:rsidRPr="00394C39">
        <w:rPr>
          <w:rFonts w:ascii="Arial" w:hAnsi="Arial" w:cs="Arial"/>
          <w:sz w:val="24"/>
          <w:szCs w:val="24"/>
        </w:rPr>
        <w:t xml:space="preserve"> </w:t>
      </w:r>
      <w:r w:rsidRPr="00394C39">
        <w:rPr>
          <w:rFonts w:ascii="Arial" w:hAnsi="Arial" w:cs="Arial"/>
          <w:sz w:val="24"/>
          <w:szCs w:val="24"/>
        </w:rPr>
        <w:t>Be sure to call Member Services when you are able and let us know.</w:t>
      </w:r>
    </w:p>
    <w:p w14:paraId="3D865CEC" w14:textId="678E757A" w:rsidR="0044362B" w:rsidRPr="00394C39" w:rsidRDefault="005C0365" w:rsidP="005275EF">
      <w:pPr>
        <w:jc w:val="both"/>
        <w:rPr>
          <w:rFonts w:ascii="Arial" w:hAnsi="Arial" w:cs="Arial"/>
          <w:b/>
          <w:sz w:val="24"/>
          <w:szCs w:val="24"/>
        </w:rPr>
      </w:pPr>
      <w:r w:rsidRPr="00394C39">
        <w:rPr>
          <w:rFonts w:ascii="Arial" w:hAnsi="Arial" w:cs="Arial"/>
          <w:b/>
          <w:sz w:val="24"/>
          <w:szCs w:val="24"/>
        </w:rPr>
        <w:t>Filling Prescri</w:t>
      </w:r>
      <w:r w:rsidR="0021563D" w:rsidRPr="00394C39">
        <w:rPr>
          <w:rFonts w:ascii="Arial" w:hAnsi="Arial" w:cs="Arial"/>
          <w:b/>
          <w:sz w:val="24"/>
          <w:szCs w:val="24"/>
        </w:rPr>
        <w:t>p</w:t>
      </w:r>
      <w:r w:rsidRPr="00394C39">
        <w:rPr>
          <w:rFonts w:ascii="Arial" w:hAnsi="Arial" w:cs="Arial"/>
          <w:b/>
          <w:sz w:val="24"/>
          <w:szCs w:val="24"/>
        </w:rPr>
        <w:t>tions</w:t>
      </w:r>
    </w:p>
    <w:p w14:paraId="47A2B6EE" w14:textId="189ED7B3" w:rsidR="0044362B" w:rsidRPr="00394C39" w:rsidRDefault="0044362B" w:rsidP="005275EF">
      <w:pPr>
        <w:jc w:val="both"/>
        <w:rPr>
          <w:rFonts w:ascii="Arial" w:hAnsi="Arial" w:cs="Arial"/>
          <w:sz w:val="24"/>
          <w:szCs w:val="24"/>
        </w:rPr>
      </w:pPr>
      <w:r w:rsidRPr="00394C39">
        <w:rPr>
          <w:rFonts w:ascii="Arial" w:hAnsi="Arial" w:cs="Arial"/>
          <w:sz w:val="24"/>
          <w:szCs w:val="24"/>
        </w:rPr>
        <w:t>We cover a full range of prescription medications.</w:t>
      </w:r>
      <w:r w:rsidR="0056620E" w:rsidRPr="00394C39">
        <w:rPr>
          <w:rFonts w:ascii="Arial" w:hAnsi="Arial" w:cs="Arial"/>
          <w:sz w:val="24"/>
          <w:szCs w:val="24"/>
        </w:rPr>
        <w:t xml:space="preserve"> </w:t>
      </w:r>
      <w:r w:rsidRPr="00394C39">
        <w:rPr>
          <w:rFonts w:ascii="Arial" w:hAnsi="Arial" w:cs="Arial"/>
          <w:sz w:val="24"/>
          <w:szCs w:val="24"/>
        </w:rPr>
        <w:t xml:space="preserve">We have a list of drugs that we cover. This list is called our </w:t>
      </w:r>
      <w:r w:rsidR="003470E3">
        <w:rPr>
          <w:rFonts w:ascii="Arial" w:hAnsi="Arial" w:cs="Arial"/>
          <w:b/>
          <w:sz w:val="24"/>
          <w:szCs w:val="24"/>
        </w:rPr>
        <w:t>Preferred Drug List</w:t>
      </w:r>
      <w:r w:rsidRPr="00394C39">
        <w:rPr>
          <w:rFonts w:ascii="Arial" w:hAnsi="Arial" w:cs="Arial"/>
          <w:sz w:val="24"/>
          <w:szCs w:val="24"/>
        </w:rPr>
        <w:t xml:space="preserve">. You can find this list on our Web site at </w:t>
      </w:r>
      <w:r w:rsidR="005C667F" w:rsidRPr="00394C39">
        <w:rPr>
          <w:rFonts w:ascii="Arial" w:hAnsi="Arial" w:cs="Arial"/>
          <w:sz w:val="24"/>
          <w:szCs w:val="24"/>
          <w:highlight w:val="yellow"/>
        </w:rPr>
        <w:t>&lt;insert link to plan formulary</w:t>
      </w:r>
      <w:r w:rsidRPr="00394C39">
        <w:rPr>
          <w:rFonts w:ascii="Arial" w:hAnsi="Arial" w:cs="Arial"/>
          <w:sz w:val="24"/>
          <w:szCs w:val="24"/>
          <w:highlight w:val="yellow"/>
        </w:rPr>
        <w:t>&gt;</w:t>
      </w:r>
      <w:r w:rsidRPr="00394C39">
        <w:rPr>
          <w:rFonts w:ascii="Arial" w:hAnsi="Arial" w:cs="Arial"/>
          <w:sz w:val="24"/>
          <w:szCs w:val="24"/>
        </w:rPr>
        <w:t xml:space="preserve"> or by calling Member Services.</w:t>
      </w:r>
      <w:r w:rsidR="0056620E" w:rsidRPr="00394C39">
        <w:rPr>
          <w:rFonts w:ascii="Arial" w:hAnsi="Arial" w:cs="Arial"/>
          <w:sz w:val="24"/>
          <w:szCs w:val="24"/>
        </w:rPr>
        <w:t xml:space="preserve"> </w:t>
      </w:r>
    </w:p>
    <w:p w14:paraId="48509616" w14:textId="25D7628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We cover </w:t>
      </w:r>
      <w:r w:rsidRPr="00394C39">
        <w:rPr>
          <w:rFonts w:ascii="Arial" w:hAnsi="Arial" w:cs="Arial"/>
          <w:b/>
          <w:sz w:val="24"/>
          <w:szCs w:val="24"/>
        </w:rPr>
        <w:t>brand name</w:t>
      </w:r>
      <w:r w:rsidRPr="00394C39">
        <w:rPr>
          <w:rFonts w:ascii="Arial" w:hAnsi="Arial" w:cs="Arial"/>
          <w:sz w:val="24"/>
          <w:szCs w:val="24"/>
        </w:rPr>
        <w:t xml:space="preserve"> and </w:t>
      </w:r>
      <w:r w:rsidRPr="00394C39">
        <w:rPr>
          <w:rFonts w:ascii="Arial" w:hAnsi="Arial" w:cs="Arial"/>
          <w:b/>
          <w:sz w:val="24"/>
          <w:szCs w:val="24"/>
        </w:rPr>
        <w:t xml:space="preserve">generic </w:t>
      </w:r>
      <w:r w:rsidRPr="00394C39">
        <w:rPr>
          <w:rFonts w:ascii="Arial" w:hAnsi="Arial" w:cs="Arial"/>
          <w:sz w:val="24"/>
          <w:szCs w:val="24"/>
        </w:rPr>
        <w:t>drugs.</w:t>
      </w:r>
      <w:r w:rsidR="0056620E" w:rsidRPr="00394C39">
        <w:rPr>
          <w:rFonts w:ascii="Arial" w:hAnsi="Arial" w:cs="Arial"/>
          <w:sz w:val="24"/>
          <w:szCs w:val="24"/>
        </w:rPr>
        <w:t xml:space="preserve"> </w:t>
      </w:r>
      <w:r w:rsidRPr="00394C39">
        <w:rPr>
          <w:rFonts w:ascii="Arial" w:hAnsi="Arial" w:cs="Arial"/>
          <w:sz w:val="24"/>
          <w:szCs w:val="24"/>
        </w:rPr>
        <w:t>Generic drugs have the same ingredients as brand name drugs, but they are often cheaper than brand name drugs. They work the same. Sometimes, we may need to approve using a brand name drug before your prescription is filled.</w:t>
      </w:r>
    </w:p>
    <w:p w14:paraId="569AAAB9" w14:textId="52ECDC18"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We have pharmacies in our provider network. You can </w:t>
      </w:r>
      <w:proofErr w:type="gramStart"/>
      <w:r w:rsidRPr="00394C39">
        <w:rPr>
          <w:rFonts w:ascii="Arial" w:hAnsi="Arial" w:cs="Arial"/>
          <w:sz w:val="24"/>
          <w:szCs w:val="24"/>
        </w:rPr>
        <w:t>fill</w:t>
      </w:r>
      <w:proofErr w:type="gramEnd"/>
      <w:r w:rsidRPr="00394C39">
        <w:rPr>
          <w:rFonts w:ascii="Arial" w:hAnsi="Arial" w:cs="Arial"/>
          <w:sz w:val="24"/>
          <w:szCs w:val="24"/>
        </w:rPr>
        <w:t xml:space="preserve"> your prescription at any pharmacy that is in our provider network.</w:t>
      </w:r>
      <w:r w:rsidR="0056620E" w:rsidRPr="00394C39">
        <w:rPr>
          <w:rFonts w:ascii="Arial" w:hAnsi="Arial" w:cs="Arial"/>
          <w:sz w:val="24"/>
          <w:szCs w:val="24"/>
        </w:rPr>
        <w:t xml:space="preserve"> </w:t>
      </w:r>
      <w:r w:rsidRPr="00394C39">
        <w:rPr>
          <w:rFonts w:ascii="Arial" w:hAnsi="Arial" w:cs="Arial"/>
          <w:sz w:val="24"/>
          <w:szCs w:val="24"/>
        </w:rPr>
        <w:t xml:space="preserve">Make sure to bring your Plan ID </w:t>
      </w:r>
      <w:r w:rsidR="00692F2F" w:rsidRPr="00394C39">
        <w:rPr>
          <w:rFonts w:ascii="Arial" w:hAnsi="Arial" w:cs="Arial"/>
          <w:sz w:val="24"/>
          <w:szCs w:val="24"/>
        </w:rPr>
        <w:t xml:space="preserve">card with you to the pharmacy. </w:t>
      </w:r>
    </w:p>
    <w:p w14:paraId="06946828"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The list of covered drugs may change from time to time, but we will let you know if anything changes.</w:t>
      </w:r>
    </w:p>
    <w:p w14:paraId="60F71AC8" w14:textId="16F8419C"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Specialty Pharmacy Information </w:t>
      </w:r>
      <w:r w:rsidRPr="00394C39">
        <w:rPr>
          <w:rFonts w:ascii="Arial" w:hAnsi="Arial" w:cs="Arial"/>
          <w:sz w:val="24"/>
          <w:szCs w:val="24"/>
          <w:highlight w:val="yellow"/>
        </w:rPr>
        <w:t>&lt;Plan insert free text&gt;</w:t>
      </w:r>
    </w:p>
    <w:p w14:paraId="30302FED" w14:textId="2434B387" w:rsidR="00F437AA" w:rsidRPr="00394C39" w:rsidRDefault="0044362B" w:rsidP="005275EF">
      <w:pPr>
        <w:jc w:val="both"/>
        <w:rPr>
          <w:rFonts w:ascii="Arial" w:hAnsi="Arial" w:cs="Arial"/>
          <w:sz w:val="24"/>
          <w:szCs w:val="24"/>
        </w:rPr>
      </w:pPr>
      <w:r w:rsidRPr="00394C39">
        <w:rPr>
          <w:rFonts w:ascii="Arial" w:hAnsi="Arial" w:cs="Arial"/>
          <w:b/>
          <w:sz w:val="24"/>
          <w:szCs w:val="24"/>
        </w:rPr>
        <w:t>Behavioral Health Services</w:t>
      </w:r>
    </w:p>
    <w:p w14:paraId="5661F0FE" w14:textId="188573AC" w:rsidR="00F76356" w:rsidRPr="00394C39" w:rsidRDefault="001C419E" w:rsidP="005275EF">
      <w:pPr>
        <w:jc w:val="both"/>
        <w:rPr>
          <w:rFonts w:ascii="Arial" w:hAnsi="Arial" w:cs="Arial"/>
          <w:sz w:val="24"/>
          <w:szCs w:val="24"/>
        </w:rPr>
      </w:pPr>
      <w:r w:rsidRPr="00394C39">
        <w:rPr>
          <w:rFonts w:ascii="Arial" w:hAnsi="Arial" w:cs="Arial"/>
          <w:sz w:val="24"/>
          <w:szCs w:val="24"/>
        </w:rPr>
        <w:t>There are times when you may need to speak to a therapist or counselor</w:t>
      </w:r>
      <w:r w:rsidR="00B92C76">
        <w:rPr>
          <w:rFonts w:ascii="Arial" w:hAnsi="Arial" w:cs="Arial"/>
          <w:sz w:val="24"/>
          <w:szCs w:val="24"/>
        </w:rPr>
        <w:t>, for example,</w:t>
      </w:r>
      <w:r w:rsidRPr="00394C39">
        <w:rPr>
          <w:rFonts w:ascii="Arial" w:hAnsi="Arial" w:cs="Arial"/>
          <w:sz w:val="24"/>
          <w:szCs w:val="24"/>
        </w:rPr>
        <w:t xml:space="preserve"> </w:t>
      </w:r>
      <w:r w:rsidR="00F76356" w:rsidRPr="00394C39">
        <w:rPr>
          <w:rFonts w:ascii="Arial" w:hAnsi="Arial" w:cs="Arial"/>
          <w:sz w:val="24"/>
          <w:szCs w:val="24"/>
        </w:rPr>
        <w:t>if you are having any of</w:t>
      </w:r>
      <w:r w:rsidRPr="00394C39">
        <w:rPr>
          <w:rFonts w:ascii="Arial" w:hAnsi="Arial" w:cs="Arial"/>
          <w:sz w:val="24"/>
          <w:szCs w:val="24"/>
        </w:rPr>
        <w:t xml:space="preserve"> </w:t>
      </w:r>
      <w:r w:rsidR="00F76356" w:rsidRPr="00394C39">
        <w:rPr>
          <w:rFonts w:ascii="Arial" w:hAnsi="Arial" w:cs="Arial"/>
          <w:sz w:val="24"/>
          <w:szCs w:val="24"/>
        </w:rPr>
        <w:t>the</w:t>
      </w:r>
      <w:r w:rsidR="00C364C5" w:rsidRPr="00394C39">
        <w:rPr>
          <w:rFonts w:ascii="Arial" w:hAnsi="Arial" w:cs="Arial"/>
          <w:sz w:val="24"/>
          <w:szCs w:val="24"/>
        </w:rPr>
        <w:t xml:space="preserve"> following </w:t>
      </w:r>
      <w:r w:rsidRPr="00394C39">
        <w:rPr>
          <w:rFonts w:ascii="Arial" w:hAnsi="Arial" w:cs="Arial"/>
          <w:sz w:val="24"/>
          <w:szCs w:val="24"/>
        </w:rPr>
        <w:t>feelings</w:t>
      </w:r>
      <w:r w:rsidR="00F76356" w:rsidRPr="00394C39">
        <w:rPr>
          <w:rFonts w:ascii="Arial" w:hAnsi="Arial" w:cs="Arial"/>
          <w:sz w:val="24"/>
          <w:szCs w:val="24"/>
        </w:rPr>
        <w:t xml:space="preserve"> or problems: </w:t>
      </w:r>
    </w:p>
    <w:p w14:paraId="351FFA58" w14:textId="171A26BB"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Always feeling sad</w:t>
      </w:r>
    </w:p>
    <w:p w14:paraId="26D3DD9C" w14:textId="271AC11A" w:rsidR="001C419E"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Not wanting to do the things that you used to enjoy</w:t>
      </w:r>
    </w:p>
    <w:p w14:paraId="28E962C5" w14:textId="3850E02E"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Feeling worthless</w:t>
      </w:r>
    </w:p>
    <w:p w14:paraId="1C7EE2C8" w14:textId="1322865E" w:rsidR="001C419E" w:rsidRPr="00394C39" w:rsidRDefault="001C419E" w:rsidP="005275EF">
      <w:pPr>
        <w:pStyle w:val="ListParagraph"/>
        <w:numPr>
          <w:ilvl w:val="0"/>
          <w:numId w:val="7"/>
        </w:numPr>
        <w:jc w:val="both"/>
        <w:rPr>
          <w:rFonts w:ascii="Arial" w:hAnsi="Arial" w:cs="Arial"/>
          <w:szCs w:val="24"/>
        </w:rPr>
      </w:pPr>
      <w:r w:rsidRPr="00394C39">
        <w:rPr>
          <w:rFonts w:ascii="Arial" w:hAnsi="Arial" w:cs="Arial"/>
          <w:szCs w:val="24"/>
        </w:rPr>
        <w:t xml:space="preserve">Having </w:t>
      </w:r>
      <w:r w:rsidR="00F76356" w:rsidRPr="00394C39">
        <w:rPr>
          <w:rFonts w:ascii="Arial" w:hAnsi="Arial" w:cs="Arial"/>
          <w:szCs w:val="24"/>
        </w:rPr>
        <w:t>trouble</w:t>
      </w:r>
      <w:r w:rsidRPr="00394C39">
        <w:rPr>
          <w:rFonts w:ascii="Arial" w:hAnsi="Arial" w:cs="Arial"/>
          <w:szCs w:val="24"/>
        </w:rPr>
        <w:t xml:space="preserve"> sleeping</w:t>
      </w:r>
    </w:p>
    <w:p w14:paraId="4ACEC382" w14:textId="7503D4FA" w:rsidR="001C419E"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Not feeling like eating</w:t>
      </w:r>
    </w:p>
    <w:p w14:paraId="46AD145A" w14:textId="77777777"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Alcohol or drug abuse</w:t>
      </w:r>
    </w:p>
    <w:p w14:paraId="3DA9F69B" w14:textId="77777777"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Trouble in your marriage</w:t>
      </w:r>
    </w:p>
    <w:p w14:paraId="643CE130" w14:textId="3120896D" w:rsidR="00F76356" w:rsidRPr="00394C39" w:rsidRDefault="00F76356" w:rsidP="005275EF">
      <w:pPr>
        <w:pStyle w:val="ListParagraph"/>
        <w:numPr>
          <w:ilvl w:val="0"/>
          <w:numId w:val="7"/>
        </w:numPr>
        <w:jc w:val="both"/>
        <w:rPr>
          <w:rFonts w:ascii="Arial" w:hAnsi="Arial" w:cs="Arial"/>
          <w:szCs w:val="24"/>
        </w:rPr>
      </w:pPr>
      <w:r w:rsidRPr="00394C39">
        <w:rPr>
          <w:rFonts w:ascii="Arial" w:hAnsi="Arial" w:cs="Arial"/>
          <w:szCs w:val="24"/>
        </w:rPr>
        <w:t>Parenting concerns</w:t>
      </w:r>
    </w:p>
    <w:p w14:paraId="0DA46E28" w14:textId="5BC45B03" w:rsidR="0044362B" w:rsidRPr="00394C39" w:rsidRDefault="00AE65C0" w:rsidP="005275EF">
      <w:pPr>
        <w:jc w:val="both"/>
        <w:rPr>
          <w:rFonts w:ascii="Arial" w:hAnsi="Arial" w:cs="Arial"/>
          <w:sz w:val="24"/>
          <w:szCs w:val="24"/>
        </w:rPr>
      </w:pPr>
      <w:r w:rsidRPr="00394C39">
        <w:rPr>
          <w:rFonts w:ascii="Arial" w:hAnsi="Arial" w:cs="Arial"/>
          <w:sz w:val="24"/>
          <w:szCs w:val="24"/>
        </w:rPr>
        <w:t xml:space="preserve">We cover many different types of behavioral health services that can help with issues you may be facing. You can call a behavioral health provider for an appointment. </w:t>
      </w:r>
      <w:r w:rsidR="0044362B" w:rsidRPr="00394C39">
        <w:rPr>
          <w:rFonts w:ascii="Arial" w:hAnsi="Arial" w:cs="Arial"/>
          <w:sz w:val="24"/>
          <w:szCs w:val="24"/>
        </w:rPr>
        <w:t>You can get help finding a behavior</w:t>
      </w:r>
      <w:r w:rsidR="00A9723A" w:rsidRPr="00394C39">
        <w:rPr>
          <w:rFonts w:ascii="Arial" w:hAnsi="Arial" w:cs="Arial"/>
          <w:sz w:val="24"/>
          <w:szCs w:val="24"/>
        </w:rPr>
        <w:t>al</w:t>
      </w:r>
      <w:r w:rsidR="0044362B" w:rsidRPr="00394C39">
        <w:rPr>
          <w:rFonts w:ascii="Arial" w:hAnsi="Arial" w:cs="Arial"/>
          <w:sz w:val="24"/>
          <w:szCs w:val="24"/>
        </w:rPr>
        <w:t xml:space="preserve"> health provider by:</w:t>
      </w:r>
    </w:p>
    <w:p w14:paraId="7822AA2D" w14:textId="4FD7E5E2"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 xml:space="preserve">Calling </w:t>
      </w:r>
      <w:r w:rsidR="00692F2F" w:rsidRPr="00394C39">
        <w:rPr>
          <w:rFonts w:ascii="Arial" w:hAnsi="Arial" w:cs="Arial"/>
          <w:szCs w:val="24"/>
          <w:highlight w:val="yellow"/>
        </w:rPr>
        <w:t>&lt;Plan insert free text&gt;</w:t>
      </w:r>
    </w:p>
    <w:p w14:paraId="64E782A5" w14:textId="0D5A8591"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Lookin</w:t>
      </w:r>
      <w:r w:rsidR="00692F2F" w:rsidRPr="00394C39">
        <w:rPr>
          <w:rFonts w:ascii="Arial" w:hAnsi="Arial" w:cs="Arial"/>
          <w:szCs w:val="24"/>
        </w:rPr>
        <w:t>g at our provider directory</w:t>
      </w:r>
    </w:p>
    <w:p w14:paraId="208BEF5A" w14:textId="23F9468E" w:rsidR="0044362B" w:rsidRPr="00394C39" w:rsidRDefault="0044362B" w:rsidP="005275EF">
      <w:pPr>
        <w:pStyle w:val="ListParagraph"/>
        <w:numPr>
          <w:ilvl w:val="0"/>
          <w:numId w:val="8"/>
        </w:numPr>
        <w:jc w:val="both"/>
        <w:rPr>
          <w:rFonts w:ascii="Arial" w:hAnsi="Arial" w:cs="Arial"/>
          <w:szCs w:val="24"/>
        </w:rPr>
      </w:pPr>
      <w:r w:rsidRPr="00394C39">
        <w:rPr>
          <w:rFonts w:ascii="Arial" w:hAnsi="Arial" w:cs="Arial"/>
          <w:szCs w:val="24"/>
        </w:rPr>
        <w:t xml:space="preserve">Going to our website </w:t>
      </w:r>
      <w:r w:rsidRPr="00394C39">
        <w:rPr>
          <w:rFonts w:ascii="Arial" w:hAnsi="Arial" w:cs="Arial"/>
          <w:szCs w:val="24"/>
          <w:highlight w:val="yellow"/>
        </w:rPr>
        <w:t>&lt;Plan insert free text&gt;</w:t>
      </w:r>
    </w:p>
    <w:p w14:paraId="336A0964" w14:textId="63C45DE2"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Someone is there to help you 24 hours a day, </w:t>
      </w:r>
      <w:r w:rsidR="00A9723A" w:rsidRPr="00394C39">
        <w:rPr>
          <w:rFonts w:ascii="Arial" w:hAnsi="Arial" w:cs="Arial"/>
          <w:sz w:val="24"/>
          <w:szCs w:val="24"/>
        </w:rPr>
        <w:t xml:space="preserve">7 </w:t>
      </w:r>
      <w:r w:rsidRPr="00394C39">
        <w:rPr>
          <w:rFonts w:ascii="Arial" w:hAnsi="Arial" w:cs="Arial"/>
          <w:sz w:val="24"/>
          <w:szCs w:val="24"/>
        </w:rPr>
        <w:t>days a week.</w:t>
      </w:r>
      <w:r w:rsidR="0056620E" w:rsidRPr="00394C39">
        <w:rPr>
          <w:rFonts w:ascii="Arial" w:hAnsi="Arial" w:cs="Arial"/>
          <w:sz w:val="24"/>
          <w:szCs w:val="24"/>
        </w:rPr>
        <w:t xml:space="preserve"> </w:t>
      </w:r>
    </w:p>
    <w:p w14:paraId="05F715ED" w14:textId="77777777" w:rsidR="0044362B" w:rsidRPr="00FA7056" w:rsidRDefault="0044362B" w:rsidP="005275EF">
      <w:pPr>
        <w:jc w:val="both"/>
        <w:rPr>
          <w:rFonts w:ascii="Arial" w:hAnsi="Arial" w:cs="Arial"/>
          <w:sz w:val="24"/>
          <w:szCs w:val="24"/>
        </w:rPr>
      </w:pPr>
      <w:r w:rsidRPr="00394C39">
        <w:rPr>
          <w:rFonts w:ascii="Arial" w:hAnsi="Arial" w:cs="Arial"/>
          <w:sz w:val="24"/>
          <w:szCs w:val="24"/>
        </w:rPr>
        <w:t>You do not need a referral from your PCP for behavioral health services.</w:t>
      </w:r>
    </w:p>
    <w:p w14:paraId="68BBAC49" w14:textId="0CD0383A" w:rsidR="00692F2F" w:rsidRPr="00394C39" w:rsidRDefault="0044362B" w:rsidP="005275EF">
      <w:pPr>
        <w:jc w:val="both"/>
        <w:rPr>
          <w:rFonts w:ascii="Arial" w:hAnsi="Arial" w:cs="Arial"/>
          <w:sz w:val="24"/>
          <w:szCs w:val="24"/>
        </w:rPr>
      </w:pPr>
      <w:r w:rsidRPr="00394C39">
        <w:rPr>
          <w:rFonts w:ascii="Arial" w:hAnsi="Arial" w:cs="Arial"/>
          <w:b/>
          <w:sz w:val="24"/>
          <w:szCs w:val="24"/>
        </w:rPr>
        <w:t>If you are thinking about hurting yourself or someone else, call 911.</w:t>
      </w:r>
      <w:r w:rsidR="0056620E" w:rsidRPr="00394C39">
        <w:rPr>
          <w:rFonts w:ascii="Arial" w:hAnsi="Arial" w:cs="Arial"/>
          <w:sz w:val="24"/>
          <w:szCs w:val="24"/>
        </w:rPr>
        <w:t xml:space="preserve"> </w:t>
      </w:r>
      <w:r w:rsidRPr="00394C39">
        <w:rPr>
          <w:rFonts w:ascii="Arial" w:hAnsi="Arial" w:cs="Arial"/>
          <w:sz w:val="24"/>
          <w:szCs w:val="24"/>
        </w:rPr>
        <w:t xml:space="preserve">You can also go to the nearest emergency room or crisis stabilization center, even if </w:t>
      </w:r>
      <w:r w:rsidR="00692F2F" w:rsidRPr="00394C39">
        <w:rPr>
          <w:rFonts w:ascii="Arial" w:hAnsi="Arial" w:cs="Arial"/>
          <w:sz w:val="24"/>
          <w:szCs w:val="24"/>
        </w:rPr>
        <w:t xml:space="preserve">it is out of our service area. </w:t>
      </w:r>
      <w:r w:rsidRPr="00394C39">
        <w:rPr>
          <w:rFonts w:ascii="Arial" w:hAnsi="Arial" w:cs="Arial"/>
          <w:sz w:val="24"/>
          <w:szCs w:val="24"/>
        </w:rPr>
        <w:t>Once you are in a safe p</w:t>
      </w:r>
      <w:r w:rsidR="00692F2F" w:rsidRPr="00394C39">
        <w:rPr>
          <w:rFonts w:ascii="Arial" w:hAnsi="Arial" w:cs="Arial"/>
          <w:sz w:val="24"/>
          <w:szCs w:val="24"/>
        </w:rPr>
        <w:t>lace, call your PCP if you can.</w:t>
      </w:r>
      <w:r w:rsidRPr="00394C39">
        <w:rPr>
          <w:rFonts w:ascii="Arial" w:hAnsi="Arial" w:cs="Arial"/>
          <w:sz w:val="24"/>
          <w:szCs w:val="24"/>
        </w:rPr>
        <w:t xml:space="preserve"> Follow up with you</w:t>
      </w:r>
      <w:r w:rsidR="00692F2F" w:rsidRPr="00394C39">
        <w:rPr>
          <w:rFonts w:ascii="Arial" w:hAnsi="Arial" w:cs="Arial"/>
          <w:sz w:val="24"/>
          <w:szCs w:val="24"/>
        </w:rPr>
        <w:t xml:space="preserve">r provider within 24-48 hours. </w:t>
      </w:r>
      <w:r w:rsidRPr="00394C39">
        <w:rPr>
          <w:rFonts w:ascii="Arial" w:hAnsi="Arial" w:cs="Arial"/>
          <w:sz w:val="24"/>
          <w:szCs w:val="24"/>
        </w:rPr>
        <w:t xml:space="preserve">If you get emergency </w:t>
      </w:r>
      <w:proofErr w:type="gramStart"/>
      <w:r w:rsidRPr="00394C39">
        <w:rPr>
          <w:rFonts w:ascii="Arial" w:hAnsi="Arial" w:cs="Arial"/>
          <w:sz w:val="24"/>
          <w:szCs w:val="24"/>
        </w:rPr>
        <w:t>care</w:t>
      </w:r>
      <w:proofErr w:type="gramEnd"/>
      <w:r w:rsidRPr="00394C39">
        <w:rPr>
          <w:rFonts w:ascii="Arial" w:hAnsi="Arial" w:cs="Arial"/>
          <w:sz w:val="24"/>
          <w:szCs w:val="24"/>
        </w:rPr>
        <w:t xml:space="preserve"> outside of the service area, we will make plans to transfer you to a hospital or provider that is in our plan’s network once you are stable.</w:t>
      </w:r>
    </w:p>
    <w:p w14:paraId="40ED2559" w14:textId="04BCE22B" w:rsidR="0074516F" w:rsidRPr="00394C39" w:rsidRDefault="001017F0" w:rsidP="005275EF">
      <w:pPr>
        <w:jc w:val="both"/>
        <w:rPr>
          <w:rFonts w:ascii="Arial" w:hAnsi="Arial" w:cs="Arial"/>
          <w:b/>
          <w:sz w:val="24"/>
          <w:szCs w:val="24"/>
        </w:rPr>
      </w:pPr>
      <w:r w:rsidRPr="00394C39">
        <w:rPr>
          <w:rFonts w:ascii="Arial" w:hAnsi="Arial" w:cs="Arial"/>
          <w:b/>
          <w:sz w:val="24"/>
          <w:szCs w:val="24"/>
        </w:rPr>
        <w:t>Member</w:t>
      </w:r>
      <w:r w:rsidR="0074516F" w:rsidRPr="00394C39">
        <w:rPr>
          <w:rFonts w:ascii="Arial" w:hAnsi="Arial" w:cs="Arial"/>
          <w:b/>
          <w:sz w:val="24"/>
          <w:szCs w:val="24"/>
        </w:rPr>
        <w:t xml:space="preserve"> Reward Programs</w:t>
      </w:r>
    </w:p>
    <w:p w14:paraId="02C838FE" w14:textId="2B09AF6F"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We offer programs to help keep you healthy and to help you live a healthier life (like losing weight or quitting smoking). We call these </w:t>
      </w:r>
      <w:r w:rsidRPr="00394C39">
        <w:rPr>
          <w:rFonts w:ascii="Arial" w:hAnsi="Arial" w:cs="Arial"/>
          <w:b/>
          <w:sz w:val="24"/>
          <w:szCs w:val="24"/>
        </w:rPr>
        <w:t>healthy behavior programs</w:t>
      </w:r>
      <w:r w:rsidRPr="00394C39">
        <w:rPr>
          <w:rFonts w:ascii="Arial" w:hAnsi="Arial" w:cs="Arial"/>
          <w:sz w:val="24"/>
          <w:szCs w:val="24"/>
        </w:rPr>
        <w:t>. You can earn rewards while participating in these programs. Our plan offers the following programs:</w:t>
      </w:r>
      <w:r w:rsidR="0056620E" w:rsidRPr="00394C39">
        <w:rPr>
          <w:rFonts w:ascii="Arial" w:hAnsi="Arial" w:cs="Arial"/>
          <w:sz w:val="24"/>
          <w:szCs w:val="24"/>
        </w:rPr>
        <w:t xml:space="preserve"> </w:t>
      </w:r>
    </w:p>
    <w:p w14:paraId="5E33EBE3" w14:textId="20F9EB42" w:rsidR="0074516F" w:rsidRPr="00394C39" w:rsidRDefault="0074516F" w:rsidP="005275EF">
      <w:pPr>
        <w:jc w:val="both"/>
        <w:rPr>
          <w:rFonts w:ascii="Arial" w:hAnsi="Arial" w:cs="Arial"/>
          <w:sz w:val="24"/>
          <w:szCs w:val="24"/>
        </w:rPr>
      </w:pPr>
      <w:r w:rsidRPr="00394C39">
        <w:rPr>
          <w:rFonts w:ascii="Arial" w:hAnsi="Arial" w:cs="Arial"/>
          <w:sz w:val="24"/>
          <w:szCs w:val="24"/>
          <w:highlight w:val="yellow"/>
        </w:rPr>
        <w:t>&lt;Plan healthy behavior program free text here&gt;</w:t>
      </w:r>
    </w:p>
    <w:p w14:paraId="64BE8F09" w14:textId="0420178B" w:rsidR="0074516F" w:rsidRPr="00394C39" w:rsidRDefault="0074516F" w:rsidP="005275EF">
      <w:pPr>
        <w:jc w:val="both"/>
        <w:rPr>
          <w:rFonts w:ascii="Arial" w:hAnsi="Arial" w:cs="Arial"/>
          <w:sz w:val="24"/>
          <w:szCs w:val="24"/>
        </w:rPr>
      </w:pPr>
      <w:r w:rsidRPr="00394C39">
        <w:rPr>
          <w:rFonts w:ascii="Arial" w:hAnsi="Arial" w:cs="Arial"/>
          <w:sz w:val="24"/>
          <w:szCs w:val="24"/>
        </w:rPr>
        <w:lastRenderedPageBreak/>
        <w:t xml:space="preserve">Please remember that rewards cannot be transferred. If you leave our Plan for more than 180 days, you may not receive your reward. If you have questions or want to join any of these programs, please call us </w:t>
      </w:r>
      <w:r w:rsidRPr="00394C39">
        <w:rPr>
          <w:rFonts w:ascii="Arial" w:hAnsi="Arial" w:cs="Arial"/>
          <w:sz w:val="24"/>
          <w:szCs w:val="24"/>
          <w:highlight w:val="yellow"/>
        </w:rPr>
        <w:t>&lt;Plan insert free text&gt;.</w:t>
      </w:r>
    </w:p>
    <w:p w14:paraId="7D8245F3" w14:textId="7B4D3DB4" w:rsidR="0074516F" w:rsidRPr="00394C39" w:rsidRDefault="00C5399F" w:rsidP="005275EF">
      <w:pPr>
        <w:jc w:val="both"/>
        <w:rPr>
          <w:rFonts w:ascii="Arial" w:hAnsi="Arial" w:cs="Arial"/>
          <w:b/>
          <w:sz w:val="24"/>
          <w:szCs w:val="24"/>
        </w:rPr>
      </w:pPr>
      <w:r>
        <w:rPr>
          <w:rFonts w:ascii="Arial" w:hAnsi="Arial" w:cs="Arial"/>
          <w:b/>
          <w:sz w:val="24"/>
          <w:szCs w:val="24"/>
        </w:rPr>
        <w:t xml:space="preserve">Chronic </w:t>
      </w:r>
      <w:r w:rsidR="0074516F" w:rsidRPr="00394C39">
        <w:rPr>
          <w:rFonts w:ascii="Arial" w:hAnsi="Arial" w:cs="Arial"/>
          <w:b/>
          <w:sz w:val="24"/>
          <w:szCs w:val="24"/>
        </w:rPr>
        <w:t>Disease Management Programs</w:t>
      </w:r>
    </w:p>
    <w:p w14:paraId="09C27AE2" w14:textId="5B351273"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We have </w:t>
      </w:r>
      <w:r w:rsidR="009608F2" w:rsidRPr="00394C39">
        <w:rPr>
          <w:rFonts w:ascii="Arial" w:hAnsi="Arial" w:cs="Arial"/>
          <w:sz w:val="24"/>
          <w:szCs w:val="24"/>
        </w:rPr>
        <w:t xml:space="preserve">special </w:t>
      </w:r>
      <w:r w:rsidRPr="00394C39">
        <w:rPr>
          <w:rFonts w:ascii="Arial" w:hAnsi="Arial" w:cs="Arial"/>
          <w:sz w:val="24"/>
          <w:szCs w:val="24"/>
        </w:rPr>
        <w:t>programs available that will help you</w:t>
      </w:r>
      <w:r w:rsidR="009608F2" w:rsidRPr="00394C39">
        <w:rPr>
          <w:rFonts w:ascii="Arial" w:hAnsi="Arial" w:cs="Arial"/>
          <w:sz w:val="24"/>
          <w:szCs w:val="24"/>
        </w:rPr>
        <w:t xml:space="preserve"> if you have one of these conditions</w:t>
      </w:r>
      <w:r w:rsidRPr="00394C39">
        <w:rPr>
          <w:rFonts w:ascii="Arial" w:hAnsi="Arial" w:cs="Arial"/>
          <w:sz w:val="24"/>
          <w:szCs w:val="24"/>
        </w:rPr>
        <w:t>.</w:t>
      </w:r>
    </w:p>
    <w:p w14:paraId="2A45E032" w14:textId="285C6980" w:rsidR="0074516F" w:rsidRPr="00394C39" w:rsidRDefault="0074516F" w:rsidP="005275EF">
      <w:pPr>
        <w:jc w:val="both"/>
        <w:rPr>
          <w:rFonts w:ascii="Arial" w:hAnsi="Arial" w:cs="Arial"/>
          <w:sz w:val="24"/>
          <w:szCs w:val="24"/>
        </w:rPr>
      </w:pPr>
      <w:r w:rsidRPr="00394C39">
        <w:rPr>
          <w:rFonts w:ascii="Arial" w:hAnsi="Arial" w:cs="Arial"/>
          <w:sz w:val="24"/>
          <w:szCs w:val="24"/>
        </w:rPr>
        <w:t>Cancer</w:t>
      </w:r>
      <w:r w:rsidR="00C5399F">
        <w:rPr>
          <w:rFonts w:ascii="Arial" w:hAnsi="Arial" w:cs="Arial"/>
          <w:sz w:val="24"/>
          <w:szCs w:val="24"/>
        </w:rPr>
        <w:t xml:space="preserve"> and Cancer Prevention</w:t>
      </w:r>
      <w:r w:rsidRPr="00394C39">
        <w:rPr>
          <w:rFonts w:ascii="Arial" w:hAnsi="Arial" w:cs="Arial"/>
          <w:sz w:val="24"/>
          <w:szCs w:val="24"/>
        </w:rPr>
        <w:t xml:space="preserve">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55B6A545" w14:textId="24F613A3"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Diabetes </w:t>
      </w:r>
      <w:r w:rsidR="00C5399F">
        <w:rPr>
          <w:rFonts w:ascii="Arial" w:hAnsi="Arial" w:cs="Arial"/>
          <w:sz w:val="24"/>
          <w:szCs w:val="24"/>
        </w:rPr>
        <w:t>and Diabetes Prevention</w:t>
      </w:r>
      <w:r w:rsidRPr="00394C39">
        <w:rPr>
          <w:rFonts w:ascii="Arial" w:hAnsi="Arial" w:cs="Arial"/>
          <w:sz w:val="24"/>
          <w:szCs w:val="24"/>
        </w:rPr>
        <w:t>&lt;</w:t>
      </w:r>
      <w:r w:rsidRPr="00394C39">
        <w:rPr>
          <w:rFonts w:ascii="Arial" w:hAnsi="Arial" w:cs="Arial"/>
          <w:sz w:val="24"/>
          <w:szCs w:val="24"/>
          <w:highlight w:val="yellow"/>
        </w:rPr>
        <w:t>Plan insert free text&gt;</w:t>
      </w:r>
      <w:r w:rsidRPr="00394C39">
        <w:rPr>
          <w:rFonts w:ascii="Arial" w:hAnsi="Arial" w:cs="Arial"/>
          <w:sz w:val="24"/>
          <w:szCs w:val="24"/>
        </w:rPr>
        <w:t xml:space="preserve"> </w:t>
      </w:r>
    </w:p>
    <w:p w14:paraId="5AEF305E" w14:textId="534785F6" w:rsidR="0074516F" w:rsidRPr="00394C39" w:rsidRDefault="00C5399F" w:rsidP="005275EF">
      <w:pPr>
        <w:jc w:val="both"/>
        <w:rPr>
          <w:rFonts w:ascii="Arial" w:hAnsi="Arial" w:cs="Arial"/>
          <w:sz w:val="24"/>
          <w:szCs w:val="24"/>
        </w:rPr>
      </w:pPr>
      <w:r>
        <w:rPr>
          <w:rFonts w:ascii="Arial" w:hAnsi="Arial" w:cs="Arial"/>
          <w:sz w:val="24"/>
          <w:szCs w:val="24"/>
        </w:rPr>
        <w:t>Depression and Depression Prevention (including suicide prevention)</w:t>
      </w:r>
      <w:r w:rsidRPr="00394C39">
        <w:rPr>
          <w:rFonts w:ascii="Arial" w:hAnsi="Arial" w:cs="Arial"/>
          <w:sz w:val="24"/>
          <w:szCs w:val="24"/>
        </w:rPr>
        <w:t xml:space="preserve"> </w:t>
      </w:r>
      <w:r w:rsidR="0074516F" w:rsidRPr="00394C39">
        <w:rPr>
          <w:rFonts w:ascii="Arial" w:hAnsi="Arial" w:cs="Arial"/>
          <w:sz w:val="24"/>
          <w:szCs w:val="24"/>
          <w:highlight w:val="yellow"/>
        </w:rPr>
        <w:t>&lt;Plan insert free text&gt;</w:t>
      </w:r>
      <w:r w:rsidR="0074516F" w:rsidRPr="00394C39">
        <w:rPr>
          <w:rFonts w:ascii="Arial" w:hAnsi="Arial" w:cs="Arial"/>
          <w:sz w:val="24"/>
          <w:szCs w:val="24"/>
        </w:rPr>
        <w:t xml:space="preserve"> </w:t>
      </w:r>
    </w:p>
    <w:p w14:paraId="68115FD0" w14:textId="77777777" w:rsidR="00C5399F" w:rsidRPr="00C5399F" w:rsidRDefault="00C5399F" w:rsidP="00C5399F">
      <w:pPr>
        <w:jc w:val="both"/>
        <w:rPr>
          <w:rFonts w:ascii="Arial" w:hAnsi="Arial" w:cs="Arial"/>
          <w:sz w:val="24"/>
          <w:szCs w:val="24"/>
        </w:rPr>
      </w:pPr>
      <w:r w:rsidRPr="00C5399F">
        <w:rPr>
          <w:rFonts w:ascii="Arial" w:hAnsi="Arial" w:cs="Arial"/>
          <w:sz w:val="24"/>
          <w:szCs w:val="24"/>
        </w:rPr>
        <w:t xml:space="preserve">Human Immunodeficiency Virus (HIV), Acquired Immunodeficiency Syndrome </w:t>
      </w:r>
    </w:p>
    <w:p w14:paraId="4B9F7F85" w14:textId="79EB14B7" w:rsidR="008940E9" w:rsidRPr="00394C39" w:rsidRDefault="00C5399F" w:rsidP="005275EF">
      <w:pPr>
        <w:jc w:val="both"/>
        <w:rPr>
          <w:rFonts w:ascii="Arial" w:hAnsi="Arial" w:cs="Arial"/>
          <w:sz w:val="24"/>
          <w:szCs w:val="24"/>
        </w:rPr>
      </w:pPr>
      <w:r w:rsidRPr="00C5399F">
        <w:rPr>
          <w:rFonts w:ascii="Arial" w:hAnsi="Arial" w:cs="Arial"/>
          <w:sz w:val="24"/>
          <w:szCs w:val="24"/>
        </w:rPr>
        <w:t>(AIDS), and HIV prevention</w:t>
      </w:r>
      <w:r w:rsidR="008940E9" w:rsidRPr="00394C39">
        <w:rPr>
          <w:rFonts w:ascii="Arial" w:hAnsi="Arial" w:cs="Arial"/>
          <w:sz w:val="24"/>
          <w:szCs w:val="24"/>
          <w:highlight w:val="yellow"/>
        </w:rPr>
        <w:t>&lt;Plan insert free text&gt;</w:t>
      </w:r>
    </w:p>
    <w:p w14:paraId="1146BB24" w14:textId="4A86B554" w:rsidR="008940E9" w:rsidRPr="00394C39" w:rsidRDefault="00C5399F" w:rsidP="005275EF">
      <w:pPr>
        <w:jc w:val="both"/>
        <w:rPr>
          <w:rFonts w:ascii="Arial" w:hAnsi="Arial" w:cs="Arial"/>
          <w:sz w:val="24"/>
          <w:szCs w:val="24"/>
        </w:rPr>
      </w:pPr>
      <w:r>
        <w:rPr>
          <w:rFonts w:ascii="Arial" w:hAnsi="Arial" w:cs="Arial"/>
          <w:sz w:val="24"/>
          <w:szCs w:val="24"/>
        </w:rPr>
        <w:t>Chosen Plan Condition 1</w:t>
      </w:r>
      <w:r w:rsidR="008940E9" w:rsidRPr="00394C39">
        <w:rPr>
          <w:rFonts w:ascii="Arial" w:hAnsi="Arial" w:cs="Arial"/>
          <w:sz w:val="24"/>
          <w:szCs w:val="24"/>
          <w:highlight w:val="yellow"/>
        </w:rPr>
        <w:t>&lt;Plan insert free text&gt;</w:t>
      </w:r>
    </w:p>
    <w:p w14:paraId="04F014D3" w14:textId="2CE7334E" w:rsidR="008940E9" w:rsidRPr="00394C39" w:rsidRDefault="00C5399F" w:rsidP="005275EF">
      <w:pPr>
        <w:jc w:val="both"/>
        <w:rPr>
          <w:rFonts w:ascii="Arial" w:hAnsi="Arial" w:cs="Arial"/>
          <w:sz w:val="24"/>
          <w:szCs w:val="24"/>
        </w:rPr>
      </w:pPr>
      <w:r>
        <w:rPr>
          <w:rFonts w:ascii="Arial" w:hAnsi="Arial" w:cs="Arial"/>
          <w:sz w:val="24"/>
          <w:szCs w:val="24"/>
          <w:highlight w:val="yellow"/>
        </w:rPr>
        <w:t>Chosen Plan Condition 2</w:t>
      </w:r>
      <w:r w:rsidR="008940E9" w:rsidRPr="00394C39">
        <w:rPr>
          <w:rFonts w:ascii="Arial" w:hAnsi="Arial" w:cs="Arial"/>
          <w:sz w:val="24"/>
          <w:szCs w:val="24"/>
        </w:rPr>
        <w:t xml:space="preserve"> </w:t>
      </w:r>
      <w:r w:rsidR="008940E9" w:rsidRPr="00394C39">
        <w:rPr>
          <w:rFonts w:ascii="Arial" w:hAnsi="Arial" w:cs="Arial"/>
          <w:sz w:val="24"/>
          <w:szCs w:val="24"/>
          <w:highlight w:val="yellow"/>
        </w:rPr>
        <w:t>&lt;Plan insert free text&gt;</w:t>
      </w:r>
    </w:p>
    <w:p w14:paraId="71CA94BA" w14:textId="38E045D2" w:rsidR="0074516F" w:rsidRPr="00394C39" w:rsidRDefault="0074516F" w:rsidP="005275EF">
      <w:pPr>
        <w:jc w:val="both"/>
        <w:rPr>
          <w:rFonts w:ascii="Arial" w:hAnsi="Arial" w:cs="Arial"/>
          <w:sz w:val="24"/>
          <w:szCs w:val="24"/>
        </w:rPr>
      </w:pPr>
      <w:r w:rsidRPr="00394C39">
        <w:rPr>
          <w:rFonts w:ascii="Arial" w:hAnsi="Arial" w:cs="Arial"/>
          <w:sz w:val="24"/>
          <w:szCs w:val="24"/>
        </w:rPr>
        <w:t xml:space="preserve">If you are in the LTC program, we also offer programs </w:t>
      </w:r>
      <w:r w:rsidRPr="00394C39">
        <w:rPr>
          <w:rFonts w:ascii="Arial" w:hAnsi="Arial" w:cs="Arial"/>
          <w:sz w:val="24"/>
          <w:szCs w:val="24"/>
          <w:highlight w:val="yellow"/>
        </w:rPr>
        <w:t>&lt;Plan insert free text&gt;</w:t>
      </w:r>
      <w:r w:rsidRPr="00394C39">
        <w:rPr>
          <w:rFonts w:ascii="Arial" w:hAnsi="Arial" w:cs="Arial"/>
          <w:sz w:val="24"/>
          <w:szCs w:val="24"/>
        </w:rPr>
        <w:t xml:space="preserve"> </w:t>
      </w:r>
    </w:p>
    <w:p w14:paraId="3ECC48EE" w14:textId="77777777" w:rsidR="0074516F" w:rsidRPr="00394C39" w:rsidRDefault="0074516F" w:rsidP="005275EF">
      <w:pPr>
        <w:jc w:val="both"/>
        <w:rPr>
          <w:rFonts w:ascii="Arial" w:hAnsi="Arial" w:cs="Arial"/>
          <w:b/>
          <w:sz w:val="24"/>
          <w:szCs w:val="24"/>
        </w:rPr>
      </w:pPr>
      <w:r w:rsidRPr="00394C39">
        <w:rPr>
          <w:rFonts w:ascii="Arial" w:hAnsi="Arial" w:cs="Arial"/>
          <w:b/>
          <w:sz w:val="24"/>
          <w:szCs w:val="24"/>
        </w:rPr>
        <w:t>Quality Enhancement Programs</w:t>
      </w:r>
    </w:p>
    <w:p w14:paraId="3E169C44" w14:textId="56FE8FEE" w:rsidR="0074516F" w:rsidRPr="00394C39" w:rsidRDefault="0074516F" w:rsidP="005275EF">
      <w:pPr>
        <w:jc w:val="both"/>
        <w:rPr>
          <w:rFonts w:ascii="Arial" w:hAnsi="Arial" w:cs="Arial"/>
          <w:sz w:val="24"/>
          <w:szCs w:val="24"/>
        </w:rPr>
      </w:pPr>
      <w:r w:rsidRPr="00394C39">
        <w:rPr>
          <w:rFonts w:ascii="Arial" w:hAnsi="Arial" w:cs="Arial"/>
          <w:sz w:val="24"/>
          <w:szCs w:val="24"/>
        </w:rPr>
        <w:t>We want you to get quality health care.</w:t>
      </w:r>
      <w:r w:rsidR="0056620E" w:rsidRPr="00394C39">
        <w:rPr>
          <w:rFonts w:ascii="Arial" w:hAnsi="Arial" w:cs="Arial"/>
          <w:sz w:val="24"/>
          <w:szCs w:val="24"/>
        </w:rPr>
        <w:t xml:space="preserve"> </w:t>
      </w:r>
      <w:r w:rsidRPr="00394C39">
        <w:rPr>
          <w:rFonts w:ascii="Arial" w:hAnsi="Arial" w:cs="Arial"/>
          <w:sz w:val="24"/>
          <w:szCs w:val="24"/>
        </w:rPr>
        <w:t>We offer additional programs that help make the care you receive better. The programs are:</w:t>
      </w:r>
    </w:p>
    <w:p w14:paraId="0475B353" w14:textId="09BF32B8" w:rsidR="0074516F" w:rsidRPr="00FA7056" w:rsidRDefault="005C667F" w:rsidP="005275EF">
      <w:pPr>
        <w:jc w:val="both"/>
        <w:rPr>
          <w:rFonts w:ascii="Arial" w:hAnsi="Arial" w:cs="Arial"/>
          <w:sz w:val="24"/>
          <w:szCs w:val="24"/>
        </w:rPr>
      </w:pPr>
      <w:r w:rsidRPr="00394C39">
        <w:rPr>
          <w:rFonts w:ascii="Arial" w:hAnsi="Arial" w:cs="Arial"/>
          <w:sz w:val="24"/>
          <w:szCs w:val="24"/>
          <w:highlight w:val="yellow"/>
        </w:rPr>
        <w:t>&lt;Insert Quality Enhancement Programs</w:t>
      </w:r>
      <w:r w:rsidR="0074516F" w:rsidRPr="00394C39">
        <w:rPr>
          <w:rFonts w:ascii="Arial" w:hAnsi="Arial" w:cs="Arial"/>
          <w:sz w:val="24"/>
          <w:szCs w:val="24"/>
          <w:highlight w:val="yellow"/>
        </w:rPr>
        <w:t>&gt;</w:t>
      </w:r>
    </w:p>
    <w:p w14:paraId="326D29BB" w14:textId="73889FAE" w:rsidR="0074516F" w:rsidRPr="00394C39" w:rsidRDefault="0074516F" w:rsidP="005275EF">
      <w:pPr>
        <w:jc w:val="both"/>
        <w:rPr>
          <w:rFonts w:ascii="Arial" w:hAnsi="Arial" w:cs="Arial"/>
          <w:sz w:val="24"/>
          <w:szCs w:val="24"/>
        </w:rPr>
      </w:pPr>
      <w:r w:rsidRPr="00394C39">
        <w:rPr>
          <w:rFonts w:ascii="Arial" w:hAnsi="Arial" w:cs="Arial"/>
          <w:sz w:val="24"/>
          <w:szCs w:val="24"/>
        </w:rPr>
        <w:t>You also have a right to tell us about changes you think we should make.</w:t>
      </w:r>
    </w:p>
    <w:p w14:paraId="20E6B5B7" w14:textId="77777777" w:rsidR="0074516F" w:rsidRPr="00394C39" w:rsidRDefault="0074516F" w:rsidP="005275EF">
      <w:pPr>
        <w:jc w:val="both"/>
        <w:rPr>
          <w:rFonts w:ascii="Arial" w:hAnsi="Arial" w:cs="Arial"/>
          <w:sz w:val="24"/>
          <w:szCs w:val="24"/>
        </w:rPr>
      </w:pPr>
      <w:r w:rsidRPr="00394C39">
        <w:rPr>
          <w:rFonts w:ascii="Arial" w:hAnsi="Arial" w:cs="Arial"/>
          <w:sz w:val="24"/>
          <w:szCs w:val="24"/>
        </w:rPr>
        <w:t>To get more information about our quality enhancement program or to give us your ideas, call Member Services.</w:t>
      </w:r>
    </w:p>
    <w:p w14:paraId="475DFE1B" w14:textId="0EE34E27" w:rsidR="0044362B" w:rsidRPr="00FA7056" w:rsidRDefault="005C0365" w:rsidP="005275EF">
      <w:pPr>
        <w:jc w:val="both"/>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7D7970">
        <w:rPr>
          <w:rFonts w:ascii="Arial" w:hAnsi="Arial" w:cs="Arial"/>
          <w:b/>
          <w:sz w:val="24"/>
          <w:szCs w:val="24"/>
        </w:rPr>
        <w:t>3</w:t>
      </w:r>
      <w:r w:rsidRPr="00FA7056">
        <w:rPr>
          <w:rFonts w:ascii="Arial" w:hAnsi="Arial" w:cs="Arial"/>
          <w:b/>
          <w:sz w:val="24"/>
          <w:szCs w:val="24"/>
        </w:rPr>
        <w:t xml:space="preserve">: </w:t>
      </w:r>
      <w:r w:rsidR="0044362B" w:rsidRPr="00FA7056">
        <w:rPr>
          <w:rFonts w:ascii="Arial" w:hAnsi="Arial" w:cs="Arial"/>
          <w:b/>
          <w:sz w:val="24"/>
          <w:szCs w:val="24"/>
        </w:rPr>
        <w:t>Your Plan Benefits: Managed Medical Assistance Services</w:t>
      </w:r>
    </w:p>
    <w:p w14:paraId="07869D15" w14:textId="20C5BD74" w:rsidR="00DA54D7" w:rsidRPr="00394C39" w:rsidRDefault="0044362B" w:rsidP="005275EF">
      <w:pPr>
        <w:jc w:val="both"/>
        <w:rPr>
          <w:rFonts w:ascii="Arial" w:hAnsi="Arial" w:cs="Arial"/>
          <w:sz w:val="24"/>
          <w:szCs w:val="24"/>
        </w:rPr>
      </w:pPr>
      <w:r w:rsidRPr="00394C39">
        <w:rPr>
          <w:rFonts w:ascii="Arial" w:hAnsi="Arial" w:cs="Arial"/>
          <w:sz w:val="24"/>
          <w:szCs w:val="24"/>
        </w:rPr>
        <w:t xml:space="preserve">The table below lists the medical services that are covered by our Plan. Remember, you may need a referral from your PCP or approval from us before you go to an appointment or use a service. </w:t>
      </w:r>
      <w:r w:rsidR="00DA54D7" w:rsidRPr="00394C39">
        <w:rPr>
          <w:rFonts w:ascii="Arial" w:hAnsi="Arial" w:cs="Arial"/>
          <w:sz w:val="24"/>
          <w:szCs w:val="24"/>
        </w:rPr>
        <w:t>Services must be medically necessary for us to pay for them</w:t>
      </w:r>
      <w:r w:rsidR="008940E9" w:rsidRPr="00394C39">
        <w:rPr>
          <w:rStyle w:val="FootnoteReference"/>
          <w:rFonts w:ascii="Arial" w:hAnsi="Arial" w:cs="Arial"/>
          <w:sz w:val="24"/>
          <w:szCs w:val="24"/>
        </w:rPr>
        <w:footnoteReference w:id="7"/>
      </w:r>
      <w:r w:rsidR="00DA54D7" w:rsidRPr="00394C39">
        <w:rPr>
          <w:rFonts w:ascii="Arial" w:hAnsi="Arial" w:cs="Arial"/>
          <w:sz w:val="24"/>
          <w:szCs w:val="24"/>
        </w:rPr>
        <w:t xml:space="preserve">. </w:t>
      </w:r>
    </w:p>
    <w:p w14:paraId="76C22962" w14:textId="6ACB3A78" w:rsidR="00FB7663" w:rsidRPr="00394C39" w:rsidRDefault="00FB7663" w:rsidP="00C7696A">
      <w:pPr>
        <w:rPr>
          <w:rFonts w:ascii="Arial" w:hAnsi="Arial" w:cs="Arial"/>
          <w:sz w:val="24"/>
          <w:szCs w:val="24"/>
        </w:rPr>
      </w:pPr>
      <w:r w:rsidRPr="00C7696A">
        <w:rPr>
          <w:rFonts w:ascii="Arial" w:hAnsi="Arial" w:cs="Arial"/>
          <w:sz w:val="24"/>
          <w:szCs w:val="24"/>
        </w:rPr>
        <w:t xml:space="preserve">There may be some services we do not </w:t>
      </w:r>
      <w:r w:rsidRPr="00324C21">
        <w:rPr>
          <w:rFonts w:ascii="Arial" w:hAnsi="Arial" w:cs="Arial"/>
          <w:sz w:val="24"/>
          <w:szCs w:val="24"/>
        </w:rPr>
        <w:t xml:space="preserve">cover but might be covered by Medicaid. </w:t>
      </w:r>
      <w:r w:rsidR="003B1493" w:rsidRPr="00324C21">
        <w:rPr>
          <w:rFonts w:ascii="Arial" w:hAnsi="Arial" w:cs="Arial"/>
          <w:sz w:val="24"/>
          <w:szCs w:val="24"/>
        </w:rPr>
        <w:t>The</w:t>
      </w:r>
      <w:r w:rsidR="00C7696A" w:rsidRPr="00324C21">
        <w:rPr>
          <w:rFonts w:ascii="Arial" w:hAnsi="Arial" w:cs="Arial"/>
          <w:sz w:val="24"/>
          <w:szCs w:val="24"/>
        </w:rPr>
        <w:t xml:space="preserve">re </w:t>
      </w:r>
      <w:r w:rsidR="003B1493" w:rsidRPr="00324C21">
        <w:rPr>
          <w:rFonts w:ascii="Arial" w:hAnsi="Arial" w:cs="Arial"/>
          <w:sz w:val="24"/>
          <w:szCs w:val="24"/>
        </w:rPr>
        <w:t xml:space="preserve">are </w:t>
      </w:r>
      <w:r w:rsidR="00C7696A" w:rsidRPr="00324C21">
        <w:rPr>
          <w:rFonts w:ascii="Arial" w:hAnsi="Arial" w:cs="Arial"/>
          <w:sz w:val="24"/>
          <w:szCs w:val="24"/>
        </w:rPr>
        <w:t xml:space="preserve">some </w:t>
      </w:r>
      <w:r w:rsidR="003B1493" w:rsidRPr="00324C21">
        <w:rPr>
          <w:rFonts w:ascii="Arial" w:hAnsi="Arial" w:cs="Arial"/>
          <w:sz w:val="24"/>
          <w:szCs w:val="24"/>
        </w:rPr>
        <w:t xml:space="preserve">services your State has </w:t>
      </w:r>
      <w:r w:rsidR="000B61D1" w:rsidRPr="00324C21">
        <w:rPr>
          <w:rFonts w:ascii="Arial" w:hAnsi="Arial" w:cs="Arial"/>
          <w:sz w:val="24"/>
          <w:szCs w:val="24"/>
        </w:rPr>
        <w:t xml:space="preserve">determined </w:t>
      </w:r>
      <w:r w:rsidR="003B1493" w:rsidRPr="00324C21">
        <w:rPr>
          <w:rFonts w:ascii="Arial" w:hAnsi="Arial" w:cs="Arial"/>
          <w:sz w:val="24"/>
          <w:szCs w:val="24"/>
        </w:rPr>
        <w:t xml:space="preserve">are </w:t>
      </w:r>
      <w:r w:rsidR="000B61D1" w:rsidRPr="00324C21">
        <w:rPr>
          <w:rFonts w:ascii="Arial" w:hAnsi="Arial" w:cs="Arial"/>
          <w:sz w:val="24"/>
          <w:szCs w:val="24"/>
        </w:rPr>
        <w:t xml:space="preserve">medically appropriate and </w:t>
      </w:r>
      <w:r w:rsidR="00C7696A" w:rsidRPr="00324C21">
        <w:rPr>
          <w:rFonts w:ascii="Arial" w:hAnsi="Arial" w:cs="Arial"/>
          <w:sz w:val="24"/>
          <w:szCs w:val="24"/>
        </w:rPr>
        <w:t xml:space="preserve"> can be provided in place of</w:t>
      </w:r>
      <w:r w:rsidR="000B61D1" w:rsidRPr="00324C21">
        <w:rPr>
          <w:rFonts w:ascii="Arial" w:hAnsi="Arial" w:cs="Arial"/>
          <w:sz w:val="24"/>
          <w:szCs w:val="24"/>
        </w:rPr>
        <w:t xml:space="preserve"> a covered service</w:t>
      </w:r>
      <w:r w:rsidR="00C7696A" w:rsidRPr="00324C21">
        <w:rPr>
          <w:rFonts w:ascii="Arial" w:hAnsi="Arial" w:cs="Arial"/>
          <w:sz w:val="24"/>
          <w:szCs w:val="24"/>
        </w:rPr>
        <w:t xml:space="preserve"> or setting</w:t>
      </w:r>
      <w:r w:rsidR="000B61D1" w:rsidRPr="00324C21">
        <w:rPr>
          <w:rFonts w:ascii="Arial" w:hAnsi="Arial" w:cs="Arial"/>
          <w:sz w:val="24"/>
          <w:szCs w:val="24"/>
        </w:rPr>
        <w:t xml:space="preserve"> under the State plan. </w:t>
      </w:r>
      <w:r w:rsidR="007708B4" w:rsidRPr="00324C21">
        <w:rPr>
          <w:rFonts w:ascii="Arial" w:hAnsi="Arial" w:cs="Arial"/>
          <w:sz w:val="24"/>
          <w:szCs w:val="24"/>
        </w:rPr>
        <w:t>These are called “In Lieu of Services (ILOS).”</w:t>
      </w:r>
      <w:r w:rsidR="007708B4">
        <w:rPr>
          <w:rFonts w:ascii="Arial" w:hAnsi="Arial" w:cs="Arial"/>
          <w:sz w:val="24"/>
          <w:szCs w:val="24"/>
        </w:rPr>
        <w:t xml:space="preserve">  </w:t>
      </w:r>
      <w:r w:rsidRPr="00394C39">
        <w:rPr>
          <w:rFonts w:ascii="Arial" w:hAnsi="Arial" w:cs="Arial"/>
          <w:sz w:val="24"/>
          <w:szCs w:val="24"/>
        </w:rPr>
        <w:t xml:space="preserve">To find out about these benefits, call the Agency Medicaid </w:t>
      </w:r>
      <w:r w:rsidRPr="00394C39">
        <w:rPr>
          <w:rFonts w:ascii="Arial" w:hAnsi="Arial" w:cs="Arial"/>
          <w:sz w:val="24"/>
          <w:szCs w:val="24"/>
        </w:rPr>
        <w:lastRenderedPageBreak/>
        <w:t>Help Line at 1-877-254-1055.</w:t>
      </w:r>
      <w:r w:rsidR="008F51F3" w:rsidRPr="00394C39">
        <w:rPr>
          <w:rFonts w:ascii="Arial" w:hAnsi="Arial" w:cs="Arial"/>
          <w:sz w:val="24"/>
          <w:szCs w:val="24"/>
        </w:rPr>
        <w:t xml:space="preserve"> If you need a ride to any of these services, we can help you. You can call </w:t>
      </w:r>
      <w:r w:rsidR="008F51F3" w:rsidRPr="00394C39">
        <w:rPr>
          <w:rFonts w:ascii="Arial" w:hAnsi="Arial" w:cs="Arial"/>
          <w:sz w:val="24"/>
          <w:szCs w:val="24"/>
          <w:highlight w:val="yellow"/>
        </w:rPr>
        <w:t>&lt;Plan insert number&gt;</w:t>
      </w:r>
      <w:r w:rsidR="008F51F3" w:rsidRPr="00394C39">
        <w:rPr>
          <w:rFonts w:ascii="Arial" w:hAnsi="Arial" w:cs="Arial"/>
          <w:sz w:val="24"/>
          <w:szCs w:val="24"/>
        </w:rPr>
        <w:t xml:space="preserve"> to schedule a ride.</w:t>
      </w:r>
    </w:p>
    <w:p w14:paraId="7BEA384F" w14:textId="16A1DCA7" w:rsidR="0044362B" w:rsidRPr="00394C39" w:rsidRDefault="0044362B" w:rsidP="005275EF">
      <w:pPr>
        <w:jc w:val="both"/>
        <w:rPr>
          <w:rFonts w:ascii="Arial" w:hAnsi="Arial" w:cs="Arial"/>
          <w:sz w:val="24"/>
          <w:szCs w:val="24"/>
        </w:rPr>
      </w:pPr>
      <w:r w:rsidRPr="00394C39">
        <w:rPr>
          <w:rFonts w:ascii="Arial" w:hAnsi="Arial" w:cs="Arial"/>
          <w:sz w:val="24"/>
          <w:szCs w:val="24"/>
        </w:rPr>
        <w:t>If there are changes in covered services or other changes that will affect you, we will notify you in writing at least 30 days before the date the change</w:t>
      </w:r>
      <w:r w:rsidR="006A7152">
        <w:rPr>
          <w:rFonts w:ascii="Arial" w:hAnsi="Arial" w:cs="Arial"/>
          <w:sz w:val="24"/>
          <w:szCs w:val="24"/>
        </w:rPr>
        <w:t xml:space="preserve"> takes place</w:t>
      </w:r>
      <w:r w:rsidRPr="00394C39">
        <w:rPr>
          <w:rFonts w:ascii="Arial" w:hAnsi="Arial" w:cs="Arial"/>
          <w:sz w:val="24"/>
          <w:szCs w:val="24"/>
        </w:rPr>
        <w:t xml:space="preserve">. </w:t>
      </w:r>
    </w:p>
    <w:p w14:paraId="1E4047CF" w14:textId="1545A32C" w:rsidR="0044362B" w:rsidRPr="00394C39" w:rsidRDefault="0044362B" w:rsidP="005275EF">
      <w:pPr>
        <w:jc w:val="both"/>
        <w:rPr>
          <w:rFonts w:ascii="Arial" w:hAnsi="Arial" w:cs="Arial"/>
          <w:sz w:val="24"/>
          <w:szCs w:val="24"/>
        </w:rPr>
      </w:pPr>
      <w:r w:rsidRPr="00394C39">
        <w:rPr>
          <w:rFonts w:ascii="Arial" w:hAnsi="Arial" w:cs="Arial"/>
          <w:sz w:val="24"/>
          <w:szCs w:val="24"/>
        </w:rPr>
        <w:t>If you have questions about any of the covered medical services, please call Member Services.</w:t>
      </w:r>
    </w:p>
    <w:tbl>
      <w:tblPr>
        <w:tblStyle w:val="TableGrid"/>
        <w:tblW w:w="9805" w:type="dxa"/>
        <w:tblLook w:val="04A0" w:firstRow="1" w:lastRow="0" w:firstColumn="1" w:lastColumn="0" w:noHBand="0" w:noVBand="1"/>
      </w:tblPr>
      <w:tblGrid>
        <w:gridCol w:w="2015"/>
        <w:gridCol w:w="2390"/>
        <w:gridCol w:w="3420"/>
        <w:gridCol w:w="1980"/>
      </w:tblGrid>
      <w:tr w:rsidR="0050163D" w:rsidRPr="0050163D" w14:paraId="6F488FBB" w14:textId="77777777" w:rsidTr="00140B2B">
        <w:trPr>
          <w:tblHeader/>
        </w:trPr>
        <w:tc>
          <w:tcPr>
            <w:tcW w:w="2015" w:type="dxa"/>
            <w:vAlign w:val="center"/>
          </w:tcPr>
          <w:p w14:paraId="43B1B720"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Service</w:t>
            </w:r>
          </w:p>
        </w:tc>
        <w:tc>
          <w:tcPr>
            <w:tcW w:w="2390" w:type="dxa"/>
            <w:vAlign w:val="center"/>
          </w:tcPr>
          <w:p w14:paraId="13CB0D96"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Description</w:t>
            </w:r>
          </w:p>
        </w:tc>
        <w:tc>
          <w:tcPr>
            <w:tcW w:w="3420" w:type="dxa"/>
            <w:vAlign w:val="center"/>
          </w:tcPr>
          <w:p w14:paraId="6FD4E77D" w14:textId="02F6AAD2" w:rsidR="00C3626B" w:rsidRPr="00960A76" w:rsidRDefault="00C3626B" w:rsidP="005275EF">
            <w:pPr>
              <w:jc w:val="both"/>
              <w:rPr>
                <w:rFonts w:ascii="Arial" w:hAnsi="Arial" w:cs="Arial"/>
                <w:b/>
                <w:sz w:val="24"/>
                <w:szCs w:val="24"/>
              </w:rPr>
            </w:pPr>
            <w:r w:rsidRPr="00960A76">
              <w:rPr>
                <w:rFonts w:ascii="Arial" w:hAnsi="Arial" w:cs="Arial"/>
                <w:b/>
                <w:sz w:val="24"/>
                <w:szCs w:val="24"/>
              </w:rPr>
              <w:t>Coverage/Limitations</w:t>
            </w:r>
          </w:p>
          <w:p w14:paraId="55C1A8DC" w14:textId="3C9F93EC" w:rsidR="00C3626B" w:rsidRPr="00960A76" w:rsidRDefault="005C667F" w:rsidP="005275EF">
            <w:pPr>
              <w:jc w:val="both"/>
              <w:rPr>
                <w:rFonts w:ascii="Arial" w:hAnsi="Arial" w:cs="Arial"/>
                <w:b/>
                <w:sz w:val="24"/>
                <w:szCs w:val="24"/>
              </w:rPr>
            </w:pPr>
            <w:r w:rsidRPr="00960A76">
              <w:rPr>
                <w:rFonts w:ascii="Arial" w:hAnsi="Arial" w:cs="Arial"/>
                <w:b/>
                <w:sz w:val="24"/>
                <w:szCs w:val="24"/>
                <w:highlight w:val="yellow"/>
              </w:rPr>
              <w:t>&lt;Plan Insert Free Text in Column&gt;</w:t>
            </w:r>
          </w:p>
        </w:tc>
        <w:tc>
          <w:tcPr>
            <w:tcW w:w="1980" w:type="dxa"/>
            <w:vAlign w:val="center"/>
          </w:tcPr>
          <w:p w14:paraId="4D8786FC" w14:textId="77777777" w:rsidR="00C3626B" w:rsidRPr="00960A76" w:rsidRDefault="00C3626B" w:rsidP="005275EF">
            <w:pPr>
              <w:jc w:val="both"/>
              <w:rPr>
                <w:rFonts w:ascii="Arial" w:hAnsi="Arial" w:cs="Arial"/>
                <w:b/>
                <w:sz w:val="24"/>
                <w:szCs w:val="24"/>
              </w:rPr>
            </w:pPr>
            <w:r w:rsidRPr="00960A76">
              <w:rPr>
                <w:rFonts w:ascii="Arial" w:hAnsi="Arial" w:cs="Arial"/>
                <w:b/>
                <w:sz w:val="24"/>
                <w:szCs w:val="24"/>
              </w:rPr>
              <w:t>Prior Authorization</w:t>
            </w:r>
          </w:p>
          <w:p w14:paraId="0177E2E8" w14:textId="63525EB7" w:rsidR="00DB2787" w:rsidRPr="005275EF" w:rsidRDefault="00DB2787" w:rsidP="005275EF">
            <w:pPr>
              <w:jc w:val="both"/>
              <w:rPr>
                <w:rFonts w:ascii="Arial" w:hAnsi="Arial" w:cs="Arial"/>
                <w:b/>
                <w:color w:val="FF0000"/>
                <w:sz w:val="24"/>
                <w:szCs w:val="24"/>
              </w:rPr>
            </w:pPr>
            <w:r w:rsidRPr="00960A76">
              <w:rPr>
                <w:rFonts w:ascii="Arial" w:hAnsi="Arial" w:cs="Arial"/>
                <w:sz w:val="24"/>
                <w:szCs w:val="24"/>
                <w:highlight w:val="yellow"/>
              </w:rPr>
              <w:t>&lt;</w:t>
            </w:r>
            <w:r w:rsidRPr="00960A76">
              <w:rPr>
                <w:rFonts w:ascii="Arial" w:hAnsi="Arial" w:cs="Arial"/>
                <w:b/>
                <w:bCs/>
                <w:sz w:val="24"/>
                <w:szCs w:val="24"/>
                <w:highlight w:val="yellow"/>
              </w:rPr>
              <w:t>Plan Insert Free Text in Column</w:t>
            </w:r>
            <w:r w:rsidRPr="00960A76">
              <w:rPr>
                <w:rFonts w:ascii="Arial" w:hAnsi="Arial" w:cs="Arial"/>
                <w:sz w:val="24"/>
                <w:szCs w:val="24"/>
                <w:highlight w:val="yellow"/>
              </w:rPr>
              <w:t>&gt;</w:t>
            </w:r>
          </w:p>
        </w:tc>
      </w:tr>
      <w:tr w:rsidR="0050163D" w:rsidRPr="0050163D" w14:paraId="5EDCDE8F" w14:textId="77777777" w:rsidTr="00457BF0">
        <w:tc>
          <w:tcPr>
            <w:tcW w:w="2015" w:type="dxa"/>
            <w:shd w:val="clear" w:color="auto" w:fill="F7CAAC" w:themeFill="accent2" w:themeFillTint="66"/>
          </w:tcPr>
          <w:p w14:paraId="4DBEF4A4"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Addictions Receiving Facility Services</w:t>
            </w:r>
          </w:p>
        </w:tc>
        <w:tc>
          <w:tcPr>
            <w:tcW w:w="2390" w:type="dxa"/>
            <w:shd w:val="clear" w:color="auto" w:fill="F7CAAC" w:themeFill="accent2" w:themeFillTint="66"/>
          </w:tcPr>
          <w:p w14:paraId="31BC18C3"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used to help people who are struggling with drug or alcohol addiction</w:t>
            </w:r>
          </w:p>
        </w:tc>
        <w:tc>
          <w:tcPr>
            <w:tcW w:w="3420" w:type="dxa"/>
            <w:shd w:val="clear" w:color="auto" w:fill="F7CAAC" w:themeFill="accent2" w:themeFillTint="66"/>
          </w:tcPr>
          <w:p w14:paraId="180EBADF" w14:textId="640807EA"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As medically necessary and recommended by </w:t>
            </w:r>
            <w:r w:rsidR="00C83988" w:rsidRPr="00960A76">
              <w:rPr>
                <w:rFonts w:ascii="Arial" w:hAnsi="Arial" w:cs="Arial"/>
                <w:sz w:val="24"/>
                <w:szCs w:val="24"/>
              </w:rPr>
              <w:t>us</w:t>
            </w:r>
          </w:p>
        </w:tc>
        <w:tc>
          <w:tcPr>
            <w:tcW w:w="1980" w:type="dxa"/>
            <w:shd w:val="clear" w:color="auto" w:fill="F7CAAC" w:themeFill="accent2" w:themeFillTint="66"/>
          </w:tcPr>
          <w:p w14:paraId="0823C22D" w14:textId="77777777" w:rsidR="00C3626B" w:rsidRPr="005275EF" w:rsidRDefault="00C3626B" w:rsidP="005275EF">
            <w:pPr>
              <w:jc w:val="both"/>
              <w:rPr>
                <w:rFonts w:ascii="Arial" w:hAnsi="Arial" w:cs="Arial"/>
                <w:color w:val="FF0000"/>
                <w:sz w:val="24"/>
                <w:szCs w:val="24"/>
              </w:rPr>
            </w:pPr>
          </w:p>
        </w:tc>
      </w:tr>
      <w:tr w:rsidR="0050163D" w:rsidRPr="0050163D" w14:paraId="7E47A482" w14:textId="77777777" w:rsidTr="00457BF0">
        <w:tc>
          <w:tcPr>
            <w:tcW w:w="2015" w:type="dxa"/>
          </w:tcPr>
          <w:p w14:paraId="5A530637"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Allergy Services</w:t>
            </w:r>
          </w:p>
        </w:tc>
        <w:tc>
          <w:tcPr>
            <w:tcW w:w="2390" w:type="dxa"/>
          </w:tcPr>
          <w:p w14:paraId="3E2245E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to treat conditions such as sneezing or rashes that are not caused by an illness</w:t>
            </w:r>
          </w:p>
        </w:tc>
        <w:tc>
          <w:tcPr>
            <w:tcW w:w="3420" w:type="dxa"/>
          </w:tcPr>
          <w:p w14:paraId="43E03AD5" w14:textId="1B2FE5F6" w:rsidR="00C3626B" w:rsidRPr="00960A76" w:rsidRDefault="00C3626B" w:rsidP="005275EF">
            <w:pPr>
              <w:jc w:val="both"/>
              <w:rPr>
                <w:rFonts w:ascii="Arial" w:hAnsi="Arial" w:cs="Arial"/>
                <w:sz w:val="24"/>
                <w:szCs w:val="24"/>
              </w:rPr>
            </w:pPr>
            <w:r w:rsidRPr="005275EF">
              <w:rPr>
                <w:rFonts w:ascii="Arial" w:hAnsi="Arial" w:cs="Arial"/>
                <w:sz w:val="24"/>
                <w:szCs w:val="24"/>
              </w:rPr>
              <w:t xml:space="preserve">We cover </w:t>
            </w:r>
            <w:r w:rsidR="0058337C" w:rsidRPr="00960A76">
              <w:rPr>
                <w:rFonts w:ascii="Arial" w:hAnsi="Arial" w:cs="Arial"/>
                <w:sz w:val="24"/>
                <w:szCs w:val="24"/>
              </w:rPr>
              <w:t>medically necessary</w:t>
            </w:r>
            <w:r w:rsidR="0058337C" w:rsidRPr="005275EF">
              <w:rPr>
                <w:rFonts w:ascii="Arial" w:hAnsi="Arial" w:cs="Arial"/>
                <w:sz w:val="24"/>
                <w:szCs w:val="24"/>
              </w:rPr>
              <w:t xml:space="preserve"> </w:t>
            </w:r>
            <w:r w:rsidR="00136DB8" w:rsidRPr="005275EF">
              <w:rPr>
                <w:rFonts w:ascii="Arial" w:hAnsi="Arial" w:cs="Arial"/>
                <w:sz w:val="24"/>
                <w:szCs w:val="24"/>
              </w:rPr>
              <w:t xml:space="preserve">blood or skin allergy testing and up to 156 doses per year of allergy shots </w:t>
            </w:r>
          </w:p>
          <w:p w14:paraId="0C3DD2A7" w14:textId="343FC8D4" w:rsidR="00C3626B" w:rsidRPr="00960A76" w:rsidRDefault="00C3626B" w:rsidP="005275EF">
            <w:pPr>
              <w:jc w:val="both"/>
              <w:rPr>
                <w:rFonts w:ascii="Arial" w:hAnsi="Arial" w:cs="Arial"/>
                <w:sz w:val="24"/>
                <w:szCs w:val="24"/>
              </w:rPr>
            </w:pPr>
          </w:p>
        </w:tc>
        <w:tc>
          <w:tcPr>
            <w:tcW w:w="1980" w:type="dxa"/>
          </w:tcPr>
          <w:p w14:paraId="3AC6F8E8" w14:textId="77777777" w:rsidR="00C3626B" w:rsidRPr="005275EF" w:rsidRDefault="00C3626B" w:rsidP="005275EF">
            <w:pPr>
              <w:jc w:val="both"/>
              <w:rPr>
                <w:rFonts w:ascii="Arial" w:hAnsi="Arial" w:cs="Arial"/>
                <w:color w:val="FF0000"/>
                <w:sz w:val="24"/>
                <w:szCs w:val="24"/>
              </w:rPr>
            </w:pPr>
          </w:p>
        </w:tc>
      </w:tr>
      <w:tr w:rsidR="0050163D" w:rsidRPr="0050163D" w14:paraId="217C7459" w14:textId="77777777" w:rsidTr="00457BF0">
        <w:tc>
          <w:tcPr>
            <w:tcW w:w="2015" w:type="dxa"/>
          </w:tcPr>
          <w:p w14:paraId="1D7F1354"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Ambulance Transportation Services</w:t>
            </w:r>
          </w:p>
        </w:tc>
        <w:tc>
          <w:tcPr>
            <w:tcW w:w="2390" w:type="dxa"/>
          </w:tcPr>
          <w:p w14:paraId="2F1539FC"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Ambulance services are for when you need emergency care while being transported to the hospital or special support when being transported between facilities</w:t>
            </w:r>
          </w:p>
        </w:tc>
        <w:tc>
          <w:tcPr>
            <w:tcW w:w="3420" w:type="dxa"/>
          </w:tcPr>
          <w:p w14:paraId="5C5E426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27272D2F" w14:textId="77777777" w:rsidR="00C3626B" w:rsidRPr="00960A76" w:rsidRDefault="00C3626B" w:rsidP="005275EF">
            <w:pPr>
              <w:jc w:val="both"/>
              <w:rPr>
                <w:rFonts w:ascii="Arial" w:hAnsi="Arial" w:cs="Arial"/>
                <w:sz w:val="24"/>
                <w:szCs w:val="24"/>
              </w:rPr>
            </w:pPr>
          </w:p>
        </w:tc>
        <w:tc>
          <w:tcPr>
            <w:tcW w:w="1980" w:type="dxa"/>
          </w:tcPr>
          <w:p w14:paraId="24FD38E5" w14:textId="77777777" w:rsidR="00C3626B" w:rsidRPr="005275EF" w:rsidRDefault="00C3626B" w:rsidP="005275EF">
            <w:pPr>
              <w:jc w:val="both"/>
              <w:rPr>
                <w:rFonts w:ascii="Arial" w:hAnsi="Arial" w:cs="Arial"/>
                <w:color w:val="FF0000"/>
                <w:sz w:val="24"/>
                <w:szCs w:val="24"/>
              </w:rPr>
            </w:pPr>
          </w:p>
        </w:tc>
      </w:tr>
      <w:tr w:rsidR="0050163D" w:rsidRPr="0050163D" w14:paraId="76FFE9BF" w14:textId="77777777" w:rsidTr="00457BF0">
        <w:tc>
          <w:tcPr>
            <w:tcW w:w="2015" w:type="dxa"/>
            <w:shd w:val="clear" w:color="auto" w:fill="F7CAAC" w:themeFill="accent2" w:themeFillTint="66"/>
          </w:tcPr>
          <w:p w14:paraId="3E8834E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Ambulatory Detoxification Services</w:t>
            </w:r>
          </w:p>
        </w:tc>
        <w:tc>
          <w:tcPr>
            <w:tcW w:w="2390" w:type="dxa"/>
            <w:shd w:val="clear" w:color="auto" w:fill="F7CAAC" w:themeFill="accent2" w:themeFillTint="66"/>
          </w:tcPr>
          <w:p w14:paraId="0A634397"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provided to people who are withdrawing from drugs or alcohol</w:t>
            </w:r>
          </w:p>
        </w:tc>
        <w:tc>
          <w:tcPr>
            <w:tcW w:w="3420" w:type="dxa"/>
            <w:shd w:val="clear" w:color="auto" w:fill="F7CAAC" w:themeFill="accent2" w:themeFillTint="66"/>
          </w:tcPr>
          <w:p w14:paraId="1D24A304" w14:textId="31A64D10" w:rsidR="00C3626B" w:rsidRPr="00960A76" w:rsidRDefault="00C83988"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18E9BE8" w14:textId="77777777" w:rsidR="00C3626B" w:rsidRPr="005275EF" w:rsidRDefault="00C3626B" w:rsidP="005275EF">
            <w:pPr>
              <w:jc w:val="both"/>
              <w:rPr>
                <w:rFonts w:ascii="Arial" w:hAnsi="Arial" w:cs="Arial"/>
                <w:color w:val="FF0000"/>
                <w:sz w:val="24"/>
                <w:szCs w:val="24"/>
              </w:rPr>
            </w:pPr>
          </w:p>
        </w:tc>
      </w:tr>
      <w:tr w:rsidR="0050163D" w:rsidRPr="0050163D" w14:paraId="049070B2" w14:textId="77777777" w:rsidTr="00457BF0">
        <w:tc>
          <w:tcPr>
            <w:tcW w:w="2015" w:type="dxa"/>
          </w:tcPr>
          <w:p w14:paraId="52B735C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Ambulatory Surgical Center Services</w:t>
            </w:r>
          </w:p>
        </w:tc>
        <w:tc>
          <w:tcPr>
            <w:tcW w:w="2390" w:type="dxa"/>
          </w:tcPr>
          <w:p w14:paraId="5996003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Surgery and other procedures that are performed in a facility that is not the hospital (outpatient)</w:t>
            </w:r>
          </w:p>
        </w:tc>
        <w:tc>
          <w:tcPr>
            <w:tcW w:w="3420" w:type="dxa"/>
          </w:tcPr>
          <w:p w14:paraId="6A92DBF3"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1F0CEC4B" w14:textId="77777777" w:rsidR="00C3626B" w:rsidRPr="00960A76" w:rsidRDefault="00C3626B" w:rsidP="005275EF">
            <w:pPr>
              <w:jc w:val="both"/>
              <w:rPr>
                <w:rFonts w:ascii="Arial" w:hAnsi="Arial" w:cs="Arial"/>
                <w:sz w:val="24"/>
                <w:szCs w:val="24"/>
              </w:rPr>
            </w:pPr>
          </w:p>
        </w:tc>
        <w:tc>
          <w:tcPr>
            <w:tcW w:w="1980" w:type="dxa"/>
          </w:tcPr>
          <w:p w14:paraId="4DD1CC1E" w14:textId="77777777" w:rsidR="00C3626B" w:rsidRPr="005275EF" w:rsidRDefault="00C3626B" w:rsidP="005275EF">
            <w:pPr>
              <w:jc w:val="both"/>
              <w:rPr>
                <w:rFonts w:ascii="Arial" w:hAnsi="Arial" w:cs="Arial"/>
                <w:color w:val="FF0000"/>
                <w:sz w:val="24"/>
                <w:szCs w:val="24"/>
              </w:rPr>
            </w:pPr>
          </w:p>
        </w:tc>
      </w:tr>
      <w:tr w:rsidR="0050163D" w:rsidRPr="0050163D" w14:paraId="4898765D" w14:textId="77777777" w:rsidTr="00457BF0">
        <w:tc>
          <w:tcPr>
            <w:tcW w:w="2015" w:type="dxa"/>
          </w:tcPr>
          <w:p w14:paraId="34400F5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Anesthesia Services</w:t>
            </w:r>
          </w:p>
        </w:tc>
        <w:tc>
          <w:tcPr>
            <w:tcW w:w="2390" w:type="dxa"/>
          </w:tcPr>
          <w:p w14:paraId="1898682D"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Services to keep you from feeling pain during surgery or other medical procedures </w:t>
            </w:r>
          </w:p>
        </w:tc>
        <w:tc>
          <w:tcPr>
            <w:tcW w:w="3420" w:type="dxa"/>
          </w:tcPr>
          <w:p w14:paraId="29E14058"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416E3A13" w14:textId="77777777" w:rsidR="00C3626B" w:rsidRPr="00960A76" w:rsidRDefault="00C3626B" w:rsidP="005275EF">
            <w:pPr>
              <w:jc w:val="both"/>
              <w:rPr>
                <w:rFonts w:ascii="Arial" w:hAnsi="Arial" w:cs="Arial"/>
                <w:sz w:val="24"/>
                <w:szCs w:val="24"/>
              </w:rPr>
            </w:pPr>
          </w:p>
        </w:tc>
        <w:tc>
          <w:tcPr>
            <w:tcW w:w="1980" w:type="dxa"/>
          </w:tcPr>
          <w:p w14:paraId="3CB6B708" w14:textId="77777777" w:rsidR="00C3626B" w:rsidRPr="005275EF" w:rsidRDefault="00C3626B" w:rsidP="005275EF">
            <w:pPr>
              <w:jc w:val="both"/>
              <w:rPr>
                <w:rFonts w:ascii="Arial" w:hAnsi="Arial" w:cs="Arial"/>
                <w:color w:val="FF0000"/>
                <w:sz w:val="24"/>
                <w:szCs w:val="24"/>
              </w:rPr>
            </w:pPr>
          </w:p>
        </w:tc>
      </w:tr>
      <w:tr w:rsidR="0050163D" w:rsidRPr="0050163D" w14:paraId="3C674289" w14:textId="77777777" w:rsidTr="00457BF0">
        <w:tc>
          <w:tcPr>
            <w:tcW w:w="2015" w:type="dxa"/>
          </w:tcPr>
          <w:p w14:paraId="1C019A11"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lastRenderedPageBreak/>
              <w:t xml:space="preserve">Assistive Care Services </w:t>
            </w:r>
          </w:p>
        </w:tc>
        <w:tc>
          <w:tcPr>
            <w:tcW w:w="2390" w:type="dxa"/>
          </w:tcPr>
          <w:p w14:paraId="04802E35" w14:textId="77777777" w:rsidR="00C3626B" w:rsidRPr="00960A76" w:rsidRDefault="00C3626B" w:rsidP="005275EF">
            <w:pPr>
              <w:jc w:val="both"/>
              <w:rPr>
                <w:rFonts w:ascii="Arial" w:hAnsi="Arial" w:cs="Arial"/>
                <w:sz w:val="24"/>
                <w:szCs w:val="24"/>
              </w:rPr>
            </w:pPr>
            <w:r w:rsidRPr="00960A76">
              <w:rPr>
                <w:rFonts w:ascii="Arial" w:hAnsi="Arial" w:cs="Arial"/>
                <w:sz w:val="24"/>
                <w:szCs w:val="24"/>
              </w:rPr>
              <w:t>Services provided to adults (ages 18 and older) help with activities of daily living and taking medication</w:t>
            </w:r>
          </w:p>
        </w:tc>
        <w:tc>
          <w:tcPr>
            <w:tcW w:w="3420" w:type="dxa"/>
          </w:tcPr>
          <w:p w14:paraId="44796B4A" w14:textId="2B3DEF2D" w:rsidR="00C3626B" w:rsidRPr="00960A76" w:rsidRDefault="00C3626B" w:rsidP="005275EF">
            <w:pPr>
              <w:jc w:val="both"/>
              <w:rPr>
                <w:rFonts w:ascii="Arial" w:hAnsi="Arial" w:cs="Arial"/>
                <w:sz w:val="24"/>
                <w:szCs w:val="24"/>
              </w:rPr>
            </w:pPr>
            <w:r w:rsidRPr="00960A76">
              <w:rPr>
                <w:rFonts w:ascii="Arial" w:hAnsi="Arial" w:cs="Arial"/>
                <w:sz w:val="24"/>
                <w:szCs w:val="24"/>
              </w:rPr>
              <w:t>We cover 365/366 days of services per year,</w:t>
            </w:r>
            <w:r w:rsidR="0058337C" w:rsidRPr="00960A76">
              <w:rPr>
                <w:rFonts w:ascii="Arial" w:hAnsi="Arial" w:cs="Arial"/>
                <w:sz w:val="24"/>
                <w:szCs w:val="24"/>
              </w:rPr>
              <w:t xml:space="preserve"> as medically necessary.</w:t>
            </w:r>
          </w:p>
        </w:tc>
        <w:tc>
          <w:tcPr>
            <w:tcW w:w="1980" w:type="dxa"/>
          </w:tcPr>
          <w:p w14:paraId="0115CD07" w14:textId="77777777" w:rsidR="00C3626B" w:rsidRPr="005275EF" w:rsidRDefault="00C3626B" w:rsidP="005275EF">
            <w:pPr>
              <w:jc w:val="both"/>
              <w:rPr>
                <w:rFonts w:ascii="Arial" w:hAnsi="Arial" w:cs="Arial"/>
                <w:color w:val="FF0000"/>
                <w:sz w:val="24"/>
                <w:szCs w:val="24"/>
              </w:rPr>
            </w:pPr>
          </w:p>
        </w:tc>
      </w:tr>
      <w:tr w:rsidR="00EB4B0F" w:rsidRPr="0050163D" w14:paraId="48DFC93A" w14:textId="77777777" w:rsidTr="00457BF0">
        <w:tc>
          <w:tcPr>
            <w:tcW w:w="2015" w:type="dxa"/>
          </w:tcPr>
          <w:p w14:paraId="6F8D7B59" w14:textId="731A252A" w:rsidR="00EB4B0F" w:rsidRPr="00960A76" w:rsidRDefault="00EB4B0F" w:rsidP="00EB4B0F">
            <w:pPr>
              <w:jc w:val="both"/>
              <w:rPr>
                <w:rFonts w:ascii="Arial" w:hAnsi="Arial" w:cs="Arial"/>
                <w:sz w:val="24"/>
                <w:szCs w:val="24"/>
              </w:rPr>
            </w:pPr>
            <w:r>
              <w:rPr>
                <w:rFonts w:ascii="Arial" w:hAnsi="Arial" w:cs="Arial"/>
                <w:sz w:val="24"/>
                <w:szCs w:val="24"/>
              </w:rPr>
              <w:t>Behavior Analysis (BA)</w:t>
            </w:r>
          </w:p>
        </w:tc>
        <w:tc>
          <w:tcPr>
            <w:tcW w:w="2390" w:type="dxa"/>
          </w:tcPr>
          <w:p w14:paraId="21C1F2B1" w14:textId="23EDB5DF" w:rsidR="00EB4B0F" w:rsidRPr="00960A76" w:rsidRDefault="00EB4B0F" w:rsidP="00EB4B0F">
            <w:pPr>
              <w:jc w:val="both"/>
              <w:rPr>
                <w:rFonts w:ascii="Arial" w:hAnsi="Arial" w:cs="Arial"/>
                <w:sz w:val="24"/>
                <w:szCs w:val="24"/>
              </w:rPr>
            </w:pPr>
            <w:r>
              <w:rPr>
                <w:rFonts w:ascii="Arial" w:hAnsi="Arial" w:cs="Arial"/>
                <w:sz w:val="24"/>
                <w:szCs w:val="24"/>
              </w:rPr>
              <w:t>S</w:t>
            </w:r>
            <w:r w:rsidRPr="00DA47A0">
              <w:rPr>
                <w:rFonts w:ascii="Arial" w:hAnsi="Arial" w:cs="Arial"/>
                <w:sz w:val="24"/>
                <w:szCs w:val="24"/>
              </w:rPr>
              <w:t>tructured interventions, strategies, and approaches provided</w:t>
            </w:r>
            <w:r w:rsidR="00901B90">
              <w:rPr>
                <w:rFonts w:ascii="Arial" w:hAnsi="Arial" w:cs="Arial"/>
                <w:sz w:val="24"/>
                <w:szCs w:val="24"/>
              </w:rPr>
              <w:t xml:space="preserve"> to </w:t>
            </w:r>
            <w:r w:rsidR="00901B90" w:rsidRPr="00960A76">
              <w:rPr>
                <w:rFonts w:ascii="Arial" w:hAnsi="Arial" w:cs="Arial"/>
                <w:sz w:val="24"/>
                <w:szCs w:val="24"/>
              </w:rPr>
              <w:t>people ages 0 to 20</w:t>
            </w:r>
            <w:r w:rsidRPr="00DA47A0">
              <w:rPr>
                <w:rFonts w:ascii="Arial" w:hAnsi="Arial" w:cs="Arial"/>
                <w:sz w:val="24"/>
                <w:szCs w:val="24"/>
              </w:rPr>
              <w:t xml:space="preserve"> to decrease maladaptive behaviors and increase or reinforce appropriate behaviors.</w:t>
            </w:r>
          </w:p>
        </w:tc>
        <w:tc>
          <w:tcPr>
            <w:tcW w:w="3420" w:type="dxa"/>
          </w:tcPr>
          <w:p w14:paraId="61BAE003" w14:textId="77777777" w:rsidR="00EB4B0F" w:rsidRPr="00960A76" w:rsidRDefault="00EB4B0F" w:rsidP="00EB4B0F">
            <w:pPr>
              <w:jc w:val="both"/>
              <w:rPr>
                <w:rFonts w:ascii="Arial" w:hAnsi="Arial" w:cs="Arial"/>
                <w:sz w:val="24"/>
                <w:szCs w:val="24"/>
              </w:rPr>
            </w:pPr>
            <w:r w:rsidRPr="00960A76">
              <w:rPr>
                <w:rFonts w:ascii="Arial" w:hAnsi="Arial" w:cs="Arial"/>
                <w:sz w:val="24"/>
                <w:szCs w:val="24"/>
              </w:rPr>
              <w:t xml:space="preserve">Covered as medically necessary. </w:t>
            </w:r>
          </w:p>
          <w:p w14:paraId="28883B02" w14:textId="3865860B" w:rsidR="00EB4B0F" w:rsidRPr="00960A76" w:rsidRDefault="00EB4B0F" w:rsidP="00EB4B0F">
            <w:pPr>
              <w:jc w:val="both"/>
              <w:rPr>
                <w:rFonts w:ascii="Arial" w:hAnsi="Arial" w:cs="Arial"/>
                <w:sz w:val="24"/>
                <w:szCs w:val="24"/>
              </w:rPr>
            </w:pPr>
          </w:p>
        </w:tc>
        <w:tc>
          <w:tcPr>
            <w:tcW w:w="1980" w:type="dxa"/>
          </w:tcPr>
          <w:p w14:paraId="0D4C72E1" w14:textId="29D42FA3" w:rsidR="00EB4B0F" w:rsidRPr="00DA47A0" w:rsidRDefault="00EB4B0F" w:rsidP="00EB4B0F">
            <w:pPr>
              <w:jc w:val="both"/>
              <w:rPr>
                <w:rFonts w:ascii="Arial" w:hAnsi="Arial" w:cs="Arial"/>
                <w:color w:val="FF0000"/>
                <w:sz w:val="24"/>
                <w:szCs w:val="24"/>
              </w:rPr>
            </w:pPr>
          </w:p>
        </w:tc>
      </w:tr>
      <w:tr w:rsidR="00EB4B0F" w:rsidRPr="0050163D" w14:paraId="727929FD" w14:textId="77777777" w:rsidTr="00457BF0">
        <w:tc>
          <w:tcPr>
            <w:tcW w:w="2015" w:type="dxa"/>
          </w:tcPr>
          <w:p w14:paraId="6070561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Assessment Services</w:t>
            </w:r>
          </w:p>
        </w:tc>
        <w:tc>
          <w:tcPr>
            <w:tcW w:w="2390" w:type="dxa"/>
          </w:tcPr>
          <w:p w14:paraId="50A29661" w14:textId="74430DD1" w:rsidR="00EB4B0F" w:rsidRPr="00960A76" w:rsidRDefault="00EB4B0F" w:rsidP="005275EF">
            <w:pPr>
              <w:jc w:val="both"/>
              <w:rPr>
                <w:rFonts w:ascii="Arial" w:hAnsi="Arial" w:cs="Arial"/>
                <w:sz w:val="24"/>
                <w:szCs w:val="24"/>
              </w:rPr>
            </w:pPr>
            <w:r w:rsidRPr="00960A76">
              <w:rPr>
                <w:rFonts w:ascii="Arial" w:hAnsi="Arial" w:cs="Arial"/>
                <w:sz w:val="24"/>
                <w:szCs w:val="24"/>
              </w:rPr>
              <w:t>Services used to detect or diagnose mental illnesses and behavioral health disorders</w:t>
            </w:r>
          </w:p>
        </w:tc>
        <w:tc>
          <w:tcPr>
            <w:tcW w:w="3420" w:type="dxa"/>
          </w:tcPr>
          <w:p w14:paraId="086FD6AA" w14:textId="678FAB2E"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458AFFEA" w14:textId="77777777" w:rsidR="00EB4B0F" w:rsidRPr="00960A76" w:rsidRDefault="00EB4B0F" w:rsidP="005275EF">
            <w:pPr>
              <w:pStyle w:val="ListParagraph"/>
              <w:numPr>
                <w:ilvl w:val="0"/>
                <w:numId w:val="121"/>
              </w:numPr>
              <w:jc w:val="both"/>
              <w:rPr>
                <w:rFonts w:ascii="Arial" w:hAnsi="Arial" w:cs="Arial"/>
                <w:szCs w:val="24"/>
              </w:rPr>
            </w:pPr>
            <w:r w:rsidRPr="00960A76">
              <w:rPr>
                <w:rFonts w:ascii="Arial" w:hAnsi="Arial" w:cs="Arial"/>
                <w:szCs w:val="24"/>
              </w:rPr>
              <w:t>One initial assessment per year</w:t>
            </w:r>
          </w:p>
          <w:p w14:paraId="00888AC7" w14:textId="77777777" w:rsidR="00EB4B0F" w:rsidRPr="00960A76" w:rsidRDefault="00EB4B0F" w:rsidP="005275EF">
            <w:pPr>
              <w:pStyle w:val="ListParagraph"/>
              <w:numPr>
                <w:ilvl w:val="0"/>
                <w:numId w:val="65"/>
              </w:numPr>
              <w:jc w:val="both"/>
              <w:rPr>
                <w:rFonts w:ascii="Arial" w:hAnsi="Arial" w:cs="Arial"/>
                <w:szCs w:val="24"/>
              </w:rPr>
            </w:pPr>
            <w:r w:rsidRPr="00960A76">
              <w:rPr>
                <w:rFonts w:ascii="Arial" w:hAnsi="Arial" w:cs="Arial"/>
                <w:szCs w:val="24"/>
              </w:rPr>
              <w:t>One reassessment per year</w:t>
            </w:r>
          </w:p>
          <w:p w14:paraId="7A652BBC" w14:textId="0A877547" w:rsidR="00EB4B0F" w:rsidRPr="00960A76" w:rsidRDefault="00EB4B0F" w:rsidP="005275EF">
            <w:pPr>
              <w:pStyle w:val="ListParagraph"/>
              <w:numPr>
                <w:ilvl w:val="0"/>
                <w:numId w:val="65"/>
              </w:numPr>
              <w:jc w:val="both"/>
              <w:rPr>
                <w:rFonts w:ascii="Arial" w:hAnsi="Arial" w:cs="Arial"/>
                <w:szCs w:val="24"/>
              </w:rPr>
            </w:pPr>
            <w:r w:rsidRPr="00960A76">
              <w:rPr>
                <w:rFonts w:ascii="Arial" w:hAnsi="Arial" w:cs="Arial"/>
                <w:szCs w:val="24"/>
              </w:rPr>
              <w:t>Up to 150 minutes of brief behavioral health status assessments (no more than 30 minutes in a single day)</w:t>
            </w:r>
          </w:p>
        </w:tc>
        <w:tc>
          <w:tcPr>
            <w:tcW w:w="1980" w:type="dxa"/>
          </w:tcPr>
          <w:p w14:paraId="164BBC08" w14:textId="77777777" w:rsidR="00EB4B0F" w:rsidRPr="005275EF" w:rsidRDefault="00EB4B0F" w:rsidP="005275EF">
            <w:pPr>
              <w:jc w:val="both"/>
              <w:rPr>
                <w:rFonts w:ascii="Arial" w:hAnsi="Arial" w:cs="Arial"/>
                <w:color w:val="FF0000"/>
                <w:sz w:val="24"/>
                <w:szCs w:val="24"/>
              </w:rPr>
            </w:pPr>
          </w:p>
        </w:tc>
      </w:tr>
      <w:tr w:rsidR="00EB4B0F" w:rsidRPr="0050163D" w14:paraId="530CAC6E" w14:textId="77777777" w:rsidTr="00457BF0">
        <w:tc>
          <w:tcPr>
            <w:tcW w:w="2015" w:type="dxa"/>
          </w:tcPr>
          <w:p w14:paraId="2D4CB9C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Behavioral Health Overlay Services </w:t>
            </w:r>
          </w:p>
        </w:tc>
        <w:tc>
          <w:tcPr>
            <w:tcW w:w="2390" w:type="dxa"/>
          </w:tcPr>
          <w:p w14:paraId="737F223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services provided to children (ages 0 – 18) enrolled in a DCF program</w:t>
            </w:r>
          </w:p>
        </w:tc>
        <w:tc>
          <w:tcPr>
            <w:tcW w:w="3420" w:type="dxa"/>
          </w:tcPr>
          <w:p w14:paraId="6F50708B" w14:textId="554F1F35"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365/366 days of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per year, including therapy, support services and aftercare planning</w:t>
            </w:r>
          </w:p>
        </w:tc>
        <w:tc>
          <w:tcPr>
            <w:tcW w:w="1980" w:type="dxa"/>
          </w:tcPr>
          <w:p w14:paraId="7BFA794E" w14:textId="77777777" w:rsidR="00EB4B0F" w:rsidRPr="005275EF" w:rsidRDefault="00EB4B0F" w:rsidP="005275EF">
            <w:pPr>
              <w:jc w:val="both"/>
              <w:rPr>
                <w:rFonts w:ascii="Arial" w:hAnsi="Arial" w:cs="Arial"/>
                <w:color w:val="FF0000"/>
                <w:sz w:val="24"/>
                <w:szCs w:val="24"/>
              </w:rPr>
            </w:pPr>
          </w:p>
        </w:tc>
      </w:tr>
      <w:tr w:rsidR="00EB4B0F" w:rsidRPr="0050163D" w14:paraId="22CF7087" w14:textId="77777777" w:rsidTr="00457BF0">
        <w:tc>
          <w:tcPr>
            <w:tcW w:w="2015" w:type="dxa"/>
            <w:shd w:val="clear" w:color="auto" w:fill="F7CAAC" w:themeFill="accent2" w:themeFillTint="66"/>
          </w:tcPr>
          <w:p w14:paraId="283FE4F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Behavioral Health Services – Child Welfare</w:t>
            </w:r>
          </w:p>
        </w:tc>
        <w:tc>
          <w:tcPr>
            <w:tcW w:w="2390" w:type="dxa"/>
            <w:shd w:val="clear" w:color="auto" w:fill="F7CAAC" w:themeFill="accent2" w:themeFillTint="66"/>
          </w:tcPr>
          <w:p w14:paraId="3640560A" w14:textId="5A9AB188" w:rsidR="00EB4B0F" w:rsidRPr="00960A76" w:rsidRDefault="00EB4B0F" w:rsidP="005275EF">
            <w:pPr>
              <w:jc w:val="both"/>
              <w:rPr>
                <w:rFonts w:ascii="Arial" w:hAnsi="Arial" w:cs="Arial"/>
                <w:sz w:val="24"/>
                <w:szCs w:val="24"/>
              </w:rPr>
            </w:pPr>
            <w:r w:rsidRPr="00960A76">
              <w:rPr>
                <w:rFonts w:ascii="Arial" w:hAnsi="Arial" w:cs="Arial"/>
                <w:sz w:val="24"/>
                <w:szCs w:val="24"/>
              </w:rPr>
              <w:t>A special mental health program for children enrolled in a DCF program</w:t>
            </w:r>
          </w:p>
        </w:tc>
        <w:tc>
          <w:tcPr>
            <w:tcW w:w="3420" w:type="dxa"/>
            <w:shd w:val="clear" w:color="auto" w:fill="F7CAAC" w:themeFill="accent2" w:themeFillTint="66"/>
          </w:tcPr>
          <w:p w14:paraId="5D3183D7" w14:textId="588AE60C"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4F9BB083" w14:textId="77777777" w:rsidR="00EB4B0F" w:rsidRPr="005275EF" w:rsidRDefault="00EB4B0F" w:rsidP="005275EF">
            <w:pPr>
              <w:jc w:val="both"/>
              <w:rPr>
                <w:rFonts w:ascii="Arial" w:hAnsi="Arial" w:cs="Arial"/>
                <w:color w:val="FF0000"/>
                <w:sz w:val="24"/>
                <w:szCs w:val="24"/>
              </w:rPr>
            </w:pPr>
          </w:p>
        </w:tc>
      </w:tr>
      <w:tr w:rsidR="00EB4B0F" w:rsidRPr="0050163D" w14:paraId="5BA64951" w14:textId="77777777" w:rsidTr="00457BF0">
        <w:tc>
          <w:tcPr>
            <w:tcW w:w="2015" w:type="dxa"/>
          </w:tcPr>
          <w:p w14:paraId="0B1CA3D8"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Cardiovascular Services</w:t>
            </w:r>
          </w:p>
        </w:tc>
        <w:tc>
          <w:tcPr>
            <w:tcW w:w="2390" w:type="dxa"/>
          </w:tcPr>
          <w:p w14:paraId="64C63CC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treat the heart and </w:t>
            </w:r>
            <w:r w:rsidRPr="00960A76">
              <w:rPr>
                <w:rFonts w:ascii="Arial" w:hAnsi="Arial" w:cs="Arial"/>
                <w:sz w:val="24"/>
                <w:szCs w:val="24"/>
              </w:rPr>
              <w:lastRenderedPageBreak/>
              <w:t>circulatory (blood vessels) system</w:t>
            </w:r>
          </w:p>
        </w:tc>
        <w:tc>
          <w:tcPr>
            <w:tcW w:w="3420" w:type="dxa"/>
          </w:tcPr>
          <w:p w14:paraId="375D7A98" w14:textId="1EC10D5F"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We cover the following as prescribed by your doctor, when medically necessary:</w:t>
            </w:r>
          </w:p>
          <w:p w14:paraId="1834F77B" w14:textId="77777777" w:rsidR="00EB4B0F" w:rsidRPr="00960A76" w:rsidRDefault="00EB4B0F" w:rsidP="005275EF">
            <w:pPr>
              <w:pStyle w:val="ListParagraph"/>
              <w:numPr>
                <w:ilvl w:val="0"/>
                <w:numId w:val="66"/>
              </w:numPr>
              <w:jc w:val="both"/>
              <w:rPr>
                <w:rFonts w:ascii="Arial" w:hAnsi="Arial" w:cs="Arial"/>
                <w:szCs w:val="24"/>
              </w:rPr>
            </w:pPr>
            <w:r w:rsidRPr="00960A76">
              <w:rPr>
                <w:rFonts w:ascii="Arial" w:hAnsi="Arial" w:cs="Arial"/>
                <w:szCs w:val="24"/>
              </w:rPr>
              <w:lastRenderedPageBreak/>
              <w:t>Cardiac testing</w:t>
            </w:r>
          </w:p>
          <w:p w14:paraId="4306F07E" w14:textId="77777777" w:rsidR="00EB4B0F" w:rsidRPr="00960A76" w:rsidRDefault="00EB4B0F" w:rsidP="005275EF">
            <w:pPr>
              <w:pStyle w:val="ListParagraph"/>
              <w:numPr>
                <w:ilvl w:val="0"/>
                <w:numId w:val="66"/>
              </w:numPr>
              <w:jc w:val="both"/>
              <w:rPr>
                <w:rFonts w:ascii="Arial" w:hAnsi="Arial" w:cs="Arial"/>
                <w:szCs w:val="24"/>
              </w:rPr>
            </w:pPr>
            <w:r w:rsidRPr="00960A76">
              <w:rPr>
                <w:rFonts w:ascii="Arial" w:hAnsi="Arial" w:cs="Arial"/>
                <w:szCs w:val="24"/>
              </w:rPr>
              <w:t>Cardiac surgical procedures</w:t>
            </w:r>
          </w:p>
          <w:p w14:paraId="790D2EDA" w14:textId="79D30543" w:rsidR="00EB4B0F" w:rsidRPr="005275EF" w:rsidRDefault="00EB4B0F" w:rsidP="005275EF">
            <w:pPr>
              <w:pStyle w:val="ListParagraph"/>
              <w:numPr>
                <w:ilvl w:val="0"/>
                <w:numId w:val="66"/>
              </w:numPr>
              <w:jc w:val="both"/>
              <w:rPr>
                <w:rFonts w:ascii="Arial" w:hAnsi="Arial" w:cs="Arial"/>
                <w:szCs w:val="24"/>
              </w:rPr>
            </w:pPr>
            <w:r w:rsidRPr="00960A76">
              <w:rPr>
                <w:rFonts w:ascii="Arial" w:hAnsi="Arial" w:cs="Arial"/>
                <w:szCs w:val="24"/>
              </w:rPr>
              <w:t>Cardiac devices</w:t>
            </w:r>
          </w:p>
        </w:tc>
        <w:tc>
          <w:tcPr>
            <w:tcW w:w="1980" w:type="dxa"/>
          </w:tcPr>
          <w:p w14:paraId="09CB69CB" w14:textId="77777777" w:rsidR="00EB4B0F" w:rsidRPr="005275EF" w:rsidRDefault="00EB4B0F" w:rsidP="005275EF">
            <w:pPr>
              <w:jc w:val="both"/>
              <w:rPr>
                <w:rFonts w:ascii="Arial" w:hAnsi="Arial" w:cs="Arial"/>
                <w:color w:val="FF0000"/>
                <w:sz w:val="24"/>
                <w:szCs w:val="24"/>
              </w:rPr>
            </w:pPr>
          </w:p>
        </w:tc>
      </w:tr>
      <w:tr w:rsidR="00EB4B0F" w:rsidRPr="0050163D" w14:paraId="634ABF69" w14:textId="77777777" w:rsidTr="00457BF0">
        <w:tc>
          <w:tcPr>
            <w:tcW w:w="2015" w:type="dxa"/>
          </w:tcPr>
          <w:p w14:paraId="1557879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Child Health Services Targeted Case Management</w:t>
            </w:r>
          </w:p>
        </w:tc>
        <w:tc>
          <w:tcPr>
            <w:tcW w:w="2390" w:type="dxa"/>
          </w:tcPr>
          <w:p w14:paraId="6A5213C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provided to children (ages 0 - 3) to help them get health care and other services </w:t>
            </w:r>
          </w:p>
          <w:p w14:paraId="48DD56B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OR</w:t>
            </w:r>
          </w:p>
          <w:p w14:paraId="59F95331" w14:textId="6E544E39"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to children (ages 0 – 20) who use medical foster care services</w:t>
            </w:r>
          </w:p>
        </w:tc>
        <w:tc>
          <w:tcPr>
            <w:tcW w:w="3420" w:type="dxa"/>
          </w:tcPr>
          <w:p w14:paraId="6CEDB8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Your child must be enrolled in the DOH Early Steps program</w:t>
            </w:r>
          </w:p>
          <w:p w14:paraId="6C492F6F" w14:textId="77777777" w:rsidR="00EB4B0F" w:rsidRPr="00960A76" w:rsidRDefault="00EB4B0F" w:rsidP="005275EF">
            <w:pPr>
              <w:jc w:val="both"/>
              <w:rPr>
                <w:rFonts w:ascii="Arial" w:hAnsi="Arial" w:cs="Arial"/>
                <w:sz w:val="24"/>
                <w:szCs w:val="24"/>
              </w:rPr>
            </w:pPr>
          </w:p>
          <w:p w14:paraId="76BE28F2" w14:textId="454110DB" w:rsidR="00EB4B0F" w:rsidRPr="00960A76" w:rsidRDefault="00EB4B0F" w:rsidP="005275EF">
            <w:pPr>
              <w:jc w:val="both"/>
              <w:rPr>
                <w:rFonts w:ascii="Arial" w:hAnsi="Arial" w:cs="Arial"/>
                <w:sz w:val="24"/>
                <w:szCs w:val="24"/>
              </w:rPr>
            </w:pPr>
            <w:r w:rsidRPr="00960A76">
              <w:rPr>
                <w:rFonts w:ascii="Arial" w:hAnsi="Arial" w:cs="Arial"/>
                <w:sz w:val="24"/>
                <w:szCs w:val="24"/>
              </w:rPr>
              <w:t>OR</w:t>
            </w:r>
          </w:p>
          <w:p w14:paraId="4154DE8C" w14:textId="77777777" w:rsidR="00EB4B0F" w:rsidRPr="00960A76" w:rsidRDefault="00EB4B0F" w:rsidP="005275EF">
            <w:pPr>
              <w:jc w:val="both"/>
              <w:rPr>
                <w:rFonts w:ascii="Arial" w:hAnsi="Arial" w:cs="Arial"/>
                <w:sz w:val="24"/>
                <w:szCs w:val="24"/>
              </w:rPr>
            </w:pPr>
          </w:p>
          <w:p w14:paraId="4CF96680" w14:textId="526D1C49" w:rsidR="00EB4B0F" w:rsidRPr="00960A76" w:rsidRDefault="00EB4B0F" w:rsidP="005275EF">
            <w:pPr>
              <w:jc w:val="both"/>
              <w:rPr>
                <w:rFonts w:ascii="Arial" w:hAnsi="Arial" w:cs="Arial"/>
                <w:sz w:val="24"/>
                <w:szCs w:val="24"/>
              </w:rPr>
            </w:pPr>
            <w:r w:rsidRPr="00960A76">
              <w:rPr>
                <w:rFonts w:ascii="Arial" w:hAnsi="Arial" w:cs="Arial"/>
                <w:sz w:val="24"/>
                <w:szCs w:val="24"/>
              </w:rPr>
              <w:t>Your child must be receiving medical foster care services</w:t>
            </w:r>
          </w:p>
        </w:tc>
        <w:tc>
          <w:tcPr>
            <w:tcW w:w="1980" w:type="dxa"/>
          </w:tcPr>
          <w:p w14:paraId="16DE2554" w14:textId="77777777" w:rsidR="00EB4B0F" w:rsidRPr="005275EF" w:rsidRDefault="00EB4B0F" w:rsidP="005275EF">
            <w:pPr>
              <w:jc w:val="both"/>
              <w:rPr>
                <w:rFonts w:ascii="Arial" w:hAnsi="Arial" w:cs="Arial"/>
                <w:color w:val="FF0000"/>
                <w:sz w:val="24"/>
                <w:szCs w:val="24"/>
              </w:rPr>
            </w:pPr>
          </w:p>
        </w:tc>
      </w:tr>
      <w:tr w:rsidR="00EB4B0F" w:rsidRPr="0050163D" w14:paraId="20891296" w14:textId="77777777" w:rsidTr="00457BF0">
        <w:tc>
          <w:tcPr>
            <w:tcW w:w="2015" w:type="dxa"/>
          </w:tcPr>
          <w:p w14:paraId="459E0C5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Chiropractic Services </w:t>
            </w:r>
          </w:p>
        </w:tc>
        <w:tc>
          <w:tcPr>
            <w:tcW w:w="2390" w:type="dxa"/>
          </w:tcPr>
          <w:p w14:paraId="5B4B4BD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Diagnosis and manipulative treatment of misalignments of the joints, especially the spinal column, which may cause other disorders by affecting the nerves, muscles, and organs</w:t>
            </w:r>
          </w:p>
        </w:tc>
        <w:tc>
          <w:tcPr>
            <w:tcW w:w="3420" w:type="dxa"/>
          </w:tcPr>
          <w:p w14:paraId="72A9CE86" w14:textId="0F094688"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711305C8" w14:textId="4E54304E"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24 patient visits per year, per member</w:t>
            </w:r>
          </w:p>
          <w:p w14:paraId="64F2746E" w14:textId="08E96601"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X-rays</w:t>
            </w:r>
          </w:p>
        </w:tc>
        <w:tc>
          <w:tcPr>
            <w:tcW w:w="1980" w:type="dxa"/>
          </w:tcPr>
          <w:p w14:paraId="44698E68" w14:textId="77777777" w:rsidR="00EB4B0F" w:rsidRPr="005275EF" w:rsidRDefault="00EB4B0F" w:rsidP="005275EF">
            <w:pPr>
              <w:jc w:val="both"/>
              <w:rPr>
                <w:rFonts w:ascii="Arial" w:hAnsi="Arial" w:cs="Arial"/>
                <w:color w:val="FF0000"/>
                <w:sz w:val="24"/>
                <w:szCs w:val="24"/>
              </w:rPr>
            </w:pPr>
          </w:p>
        </w:tc>
      </w:tr>
      <w:tr w:rsidR="00EB4B0F" w:rsidRPr="0050163D" w14:paraId="3A842405" w14:textId="77777777" w:rsidTr="00457BF0">
        <w:tc>
          <w:tcPr>
            <w:tcW w:w="2015" w:type="dxa"/>
          </w:tcPr>
          <w:p w14:paraId="459AC00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Clinic Services </w:t>
            </w:r>
          </w:p>
        </w:tc>
        <w:tc>
          <w:tcPr>
            <w:tcW w:w="2390" w:type="dxa"/>
          </w:tcPr>
          <w:p w14:paraId="5CC6E8CC" w14:textId="2976A4D1" w:rsidR="00EB4B0F" w:rsidRPr="00960A76" w:rsidRDefault="00EB4B0F" w:rsidP="005275EF">
            <w:pPr>
              <w:jc w:val="both"/>
              <w:rPr>
                <w:rFonts w:ascii="Arial" w:hAnsi="Arial" w:cs="Arial"/>
                <w:sz w:val="24"/>
                <w:szCs w:val="24"/>
              </w:rPr>
            </w:pPr>
            <w:r w:rsidRPr="00960A76">
              <w:rPr>
                <w:rFonts w:ascii="Arial" w:hAnsi="Arial" w:cs="Arial"/>
                <w:sz w:val="24"/>
                <w:szCs w:val="24"/>
              </w:rPr>
              <w:t>Health care services provided in a county health department, federally qualified health center, or a rural health clinic</w:t>
            </w:r>
          </w:p>
        </w:tc>
        <w:tc>
          <w:tcPr>
            <w:tcW w:w="3420" w:type="dxa"/>
          </w:tcPr>
          <w:p w14:paraId="55DDC2C8" w14:textId="41D086F1" w:rsidR="00EB4B0F" w:rsidRPr="00960A76" w:rsidRDefault="00EB4B0F" w:rsidP="005275EF">
            <w:pPr>
              <w:jc w:val="both"/>
              <w:rPr>
                <w:rFonts w:ascii="Arial" w:hAnsi="Arial" w:cs="Arial"/>
                <w:sz w:val="24"/>
                <w:szCs w:val="24"/>
              </w:rPr>
            </w:pPr>
            <w:r>
              <w:rPr>
                <w:rFonts w:ascii="Arial" w:hAnsi="Arial" w:cs="Arial"/>
                <w:sz w:val="24"/>
                <w:szCs w:val="24"/>
              </w:rPr>
              <w:t>Covered as</w:t>
            </w:r>
            <w:r w:rsidRPr="00960A76">
              <w:rPr>
                <w:rFonts w:ascii="Arial" w:hAnsi="Arial" w:cs="Arial"/>
                <w:sz w:val="24"/>
                <w:szCs w:val="24"/>
              </w:rPr>
              <w:t xml:space="preserve"> medically necessary</w:t>
            </w:r>
          </w:p>
        </w:tc>
        <w:tc>
          <w:tcPr>
            <w:tcW w:w="1980" w:type="dxa"/>
          </w:tcPr>
          <w:p w14:paraId="37866958" w14:textId="77777777" w:rsidR="00EB4B0F" w:rsidRPr="005275EF" w:rsidRDefault="00EB4B0F" w:rsidP="005275EF">
            <w:pPr>
              <w:jc w:val="both"/>
              <w:rPr>
                <w:rFonts w:ascii="Arial" w:hAnsi="Arial" w:cs="Arial"/>
                <w:color w:val="FF0000"/>
                <w:sz w:val="24"/>
                <w:szCs w:val="24"/>
              </w:rPr>
            </w:pPr>
          </w:p>
        </w:tc>
      </w:tr>
      <w:tr w:rsidR="00EB4B0F" w:rsidRPr="0050163D" w14:paraId="308E1601" w14:textId="77777777" w:rsidTr="00DF08F3">
        <w:tc>
          <w:tcPr>
            <w:tcW w:w="2015" w:type="dxa"/>
            <w:shd w:val="clear" w:color="auto" w:fill="F7CAAC" w:themeFill="accent2" w:themeFillTint="66"/>
          </w:tcPr>
          <w:p w14:paraId="7A669F7E" w14:textId="77777777" w:rsidR="00EB4B0F" w:rsidRPr="00960A76" w:rsidRDefault="00EB4B0F" w:rsidP="005275EF">
            <w:pPr>
              <w:jc w:val="both"/>
              <w:rPr>
                <w:rFonts w:ascii="Arial" w:hAnsi="Arial" w:cs="Arial"/>
                <w:sz w:val="24"/>
                <w:szCs w:val="24"/>
                <w:highlight w:val="cyan"/>
              </w:rPr>
            </w:pPr>
            <w:r w:rsidRPr="00960A76">
              <w:rPr>
                <w:rFonts w:ascii="Arial" w:hAnsi="Arial" w:cs="Arial"/>
                <w:sz w:val="24"/>
                <w:szCs w:val="24"/>
              </w:rPr>
              <w:t>Community-Based Wrap-Around Services</w:t>
            </w:r>
          </w:p>
        </w:tc>
        <w:tc>
          <w:tcPr>
            <w:tcW w:w="2390" w:type="dxa"/>
            <w:shd w:val="clear" w:color="auto" w:fill="F7CAAC" w:themeFill="accent2" w:themeFillTint="66"/>
          </w:tcPr>
          <w:p w14:paraId="4E0190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by a mental health team to children who are at risk of going into a mental health treatment facility</w:t>
            </w:r>
          </w:p>
        </w:tc>
        <w:tc>
          <w:tcPr>
            <w:tcW w:w="3420" w:type="dxa"/>
            <w:shd w:val="clear" w:color="auto" w:fill="F7CAAC" w:themeFill="accent2" w:themeFillTint="66"/>
          </w:tcPr>
          <w:p w14:paraId="2D03C085" w14:textId="79093EEC"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3FD896F" w14:textId="77777777" w:rsidR="00EB4B0F" w:rsidRPr="005275EF" w:rsidRDefault="00EB4B0F" w:rsidP="005275EF">
            <w:pPr>
              <w:jc w:val="both"/>
              <w:rPr>
                <w:rFonts w:ascii="Arial" w:hAnsi="Arial" w:cs="Arial"/>
                <w:color w:val="FF0000"/>
                <w:sz w:val="24"/>
                <w:szCs w:val="24"/>
              </w:rPr>
            </w:pPr>
          </w:p>
        </w:tc>
      </w:tr>
      <w:tr w:rsidR="00EB4B0F" w:rsidRPr="0050163D" w14:paraId="575E96C7" w14:textId="77777777" w:rsidTr="00DF08F3">
        <w:tc>
          <w:tcPr>
            <w:tcW w:w="2015" w:type="dxa"/>
            <w:shd w:val="clear" w:color="auto" w:fill="F7CAAC" w:themeFill="accent2" w:themeFillTint="66"/>
          </w:tcPr>
          <w:p w14:paraId="55EF046C" w14:textId="77777777" w:rsidR="00EB4B0F" w:rsidRPr="00960A76" w:rsidRDefault="00EB4B0F" w:rsidP="005275EF">
            <w:pPr>
              <w:jc w:val="both"/>
              <w:rPr>
                <w:rFonts w:ascii="Arial" w:hAnsi="Arial" w:cs="Arial"/>
                <w:sz w:val="24"/>
                <w:szCs w:val="24"/>
                <w:highlight w:val="cyan"/>
              </w:rPr>
            </w:pPr>
            <w:r w:rsidRPr="00960A76">
              <w:rPr>
                <w:rFonts w:ascii="Arial" w:hAnsi="Arial" w:cs="Arial"/>
                <w:sz w:val="24"/>
                <w:szCs w:val="24"/>
              </w:rPr>
              <w:t>Crisis Stabilization Unit Services</w:t>
            </w:r>
          </w:p>
        </w:tc>
        <w:tc>
          <w:tcPr>
            <w:tcW w:w="2390" w:type="dxa"/>
            <w:shd w:val="clear" w:color="auto" w:fill="F7CAAC" w:themeFill="accent2" w:themeFillTint="66"/>
          </w:tcPr>
          <w:p w14:paraId="4D8977D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Emergency mental health services that are performed in a </w:t>
            </w:r>
            <w:r w:rsidRPr="00960A76">
              <w:rPr>
                <w:rFonts w:ascii="Arial" w:hAnsi="Arial" w:cs="Arial"/>
                <w:sz w:val="24"/>
                <w:szCs w:val="24"/>
              </w:rPr>
              <w:lastRenderedPageBreak/>
              <w:t>facility that is not a regular hospital</w:t>
            </w:r>
          </w:p>
        </w:tc>
        <w:tc>
          <w:tcPr>
            <w:tcW w:w="3420" w:type="dxa"/>
            <w:shd w:val="clear" w:color="auto" w:fill="F7CAAC" w:themeFill="accent2" w:themeFillTint="66"/>
          </w:tcPr>
          <w:p w14:paraId="2DC6DCA1" w14:textId="1108E088"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As medically necessary and recommended by us</w:t>
            </w:r>
          </w:p>
        </w:tc>
        <w:tc>
          <w:tcPr>
            <w:tcW w:w="1980" w:type="dxa"/>
            <w:shd w:val="clear" w:color="auto" w:fill="F7CAAC" w:themeFill="accent2" w:themeFillTint="66"/>
          </w:tcPr>
          <w:p w14:paraId="410AD372" w14:textId="77777777" w:rsidR="00EB4B0F" w:rsidRPr="005275EF" w:rsidRDefault="00EB4B0F" w:rsidP="005275EF">
            <w:pPr>
              <w:jc w:val="both"/>
              <w:rPr>
                <w:rFonts w:ascii="Arial" w:hAnsi="Arial" w:cs="Arial"/>
                <w:color w:val="FF0000"/>
                <w:sz w:val="24"/>
                <w:szCs w:val="24"/>
              </w:rPr>
            </w:pPr>
            <w:r w:rsidRPr="00960A76">
              <w:rPr>
                <w:rFonts w:ascii="Arial" w:hAnsi="Arial" w:cs="Arial"/>
                <w:sz w:val="24"/>
                <w:szCs w:val="24"/>
              </w:rPr>
              <w:t>No</w:t>
            </w:r>
          </w:p>
        </w:tc>
      </w:tr>
      <w:tr w:rsidR="00EB4B0F" w:rsidRPr="0050163D" w14:paraId="288B1DFC" w14:textId="77777777" w:rsidTr="00457BF0">
        <w:tc>
          <w:tcPr>
            <w:tcW w:w="2015" w:type="dxa"/>
          </w:tcPr>
          <w:p w14:paraId="62CB2C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Dialysis Services</w:t>
            </w:r>
          </w:p>
        </w:tc>
        <w:tc>
          <w:tcPr>
            <w:tcW w:w="2390" w:type="dxa"/>
          </w:tcPr>
          <w:p w14:paraId="277268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tests, and other treatments for the kidneys. This service also includes dialysis supplies, and other supplies that help treat the kidneys</w:t>
            </w:r>
          </w:p>
        </w:tc>
        <w:tc>
          <w:tcPr>
            <w:tcW w:w="3420" w:type="dxa"/>
          </w:tcPr>
          <w:p w14:paraId="6B122449" w14:textId="29F4A182" w:rsidR="00EB4B0F" w:rsidRPr="00960A76" w:rsidRDefault="00EB4B0F" w:rsidP="005275EF">
            <w:pPr>
              <w:jc w:val="both"/>
              <w:rPr>
                <w:rFonts w:ascii="Arial" w:hAnsi="Arial" w:cs="Arial"/>
                <w:sz w:val="24"/>
                <w:szCs w:val="24"/>
              </w:rPr>
            </w:pPr>
            <w:r w:rsidRPr="00960A76">
              <w:rPr>
                <w:rFonts w:ascii="Arial" w:hAnsi="Arial" w:cs="Arial"/>
                <w:sz w:val="24"/>
                <w:szCs w:val="24"/>
              </w:rPr>
              <w:t>We cover the following as prescribed by your treating doctor, when medically necessary:</w:t>
            </w:r>
          </w:p>
          <w:p w14:paraId="32070459" w14:textId="77777777"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Hemodialysis treatments</w:t>
            </w:r>
          </w:p>
          <w:p w14:paraId="523E9FAD" w14:textId="77777777" w:rsidR="00EB4B0F" w:rsidRPr="00960A76" w:rsidRDefault="00EB4B0F" w:rsidP="005275EF">
            <w:pPr>
              <w:pStyle w:val="ListParagraph"/>
              <w:numPr>
                <w:ilvl w:val="0"/>
                <w:numId w:val="60"/>
              </w:numPr>
              <w:jc w:val="both"/>
              <w:rPr>
                <w:rFonts w:ascii="Arial" w:hAnsi="Arial" w:cs="Arial"/>
                <w:szCs w:val="24"/>
              </w:rPr>
            </w:pPr>
            <w:r w:rsidRPr="00960A76">
              <w:rPr>
                <w:rFonts w:ascii="Arial" w:hAnsi="Arial" w:cs="Arial"/>
                <w:szCs w:val="24"/>
              </w:rPr>
              <w:t>Peritoneal dialysis treatments</w:t>
            </w:r>
            <w:r w:rsidRPr="00960A76" w:rsidDel="00EE78AF">
              <w:rPr>
                <w:rFonts w:ascii="Arial" w:hAnsi="Arial" w:cs="Arial"/>
                <w:szCs w:val="24"/>
              </w:rPr>
              <w:t xml:space="preserve"> </w:t>
            </w:r>
            <w:r w:rsidRPr="00960A76">
              <w:rPr>
                <w:rFonts w:ascii="Arial" w:hAnsi="Arial" w:cs="Arial"/>
                <w:szCs w:val="24"/>
              </w:rPr>
              <w:t xml:space="preserve"> </w:t>
            </w:r>
          </w:p>
        </w:tc>
        <w:tc>
          <w:tcPr>
            <w:tcW w:w="1980" w:type="dxa"/>
          </w:tcPr>
          <w:p w14:paraId="4780856A" w14:textId="77777777" w:rsidR="00EB4B0F" w:rsidRPr="005275EF" w:rsidRDefault="00EB4B0F" w:rsidP="005275EF">
            <w:pPr>
              <w:jc w:val="both"/>
              <w:rPr>
                <w:rFonts w:ascii="Arial" w:hAnsi="Arial" w:cs="Arial"/>
                <w:color w:val="FF0000"/>
                <w:sz w:val="24"/>
                <w:szCs w:val="24"/>
              </w:rPr>
            </w:pPr>
          </w:p>
        </w:tc>
      </w:tr>
      <w:tr w:rsidR="00EB4B0F" w:rsidRPr="0050163D" w14:paraId="66571B85" w14:textId="77777777" w:rsidTr="00DF08F3">
        <w:tc>
          <w:tcPr>
            <w:tcW w:w="2015" w:type="dxa"/>
            <w:shd w:val="clear" w:color="auto" w:fill="F7CAAC" w:themeFill="accent2" w:themeFillTint="66"/>
          </w:tcPr>
          <w:p w14:paraId="7C0A044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Drop-In Center Services</w:t>
            </w:r>
          </w:p>
        </w:tc>
        <w:tc>
          <w:tcPr>
            <w:tcW w:w="2390" w:type="dxa"/>
            <w:shd w:val="clear" w:color="auto" w:fill="F7CAAC" w:themeFill="accent2" w:themeFillTint="66"/>
          </w:tcPr>
          <w:p w14:paraId="2753907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in a center that helps homeless people get treatment or housing</w:t>
            </w:r>
          </w:p>
        </w:tc>
        <w:tc>
          <w:tcPr>
            <w:tcW w:w="3420" w:type="dxa"/>
            <w:shd w:val="clear" w:color="auto" w:fill="F7CAAC" w:themeFill="accent2" w:themeFillTint="66"/>
          </w:tcPr>
          <w:p w14:paraId="4BDA936D" w14:textId="2E5F858B"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1B56A726" w14:textId="77777777" w:rsidR="00EB4B0F" w:rsidRPr="005275EF" w:rsidRDefault="00EB4B0F" w:rsidP="005275EF">
            <w:pPr>
              <w:jc w:val="both"/>
              <w:rPr>
                <w:rFonts w:ascii="Arial" w:hAnsi="Arial" w:cs="Arial"/>
                <w:color w:val="FF0000"/>
                <w:sz w:val="24"/>
                <w:szCs w:val="24"/>
              </w:rPr>
            </w:pPr>
          </w:p>
        </w:tc>
      </w:tr>
      <w:tr w:rsidR="00EB4B0F" w:rsidRPr="0050163D" w14:paraId="5B1EB672" w14:textId="77777777" w:rsidTr="00457BF0">
        <w:tc>
          <w:tcPr>
            <w:tcW w:w="2015" w:type="dxa"/>
          </w:tcPr>
          <w:p w14:paraId="36C7986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Durable Medical Equipment and Medical Supplies Services</w:t>
            </w:r>
          </w:p>
        </w:tc>
        <w:tc>
          <w:tcPr>
            <w:tcW w:w="2390" w:type="dxa"/>
          </w:tcPr>
          <w:p w14:paraId="222F890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equipment is used to manage and treat a condition, illness, or injury. Durable medical equipment is used over and over again, and includes things like wheelchairs, braces, crutches, and other items. Medical supplies are items meant for one-time use and then thrown away</w:t>
            </w:r>
          </w:p>
        </w:tc>
        <w:tc>
          <w:tcPr>
            <w:tcW w:w="3420" w:type="dxa"/>
          </w:tcPr>
          <w:p w14:paraId="0433C2D5" w14:textId="10C2B98B"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As medically necessary, some service and age limits apply. Call </w:t>
            </w:r>
            <w:r w:rsidRPr="00960A76">
              <w:rPr>
                <w:rFonts w:ascii="Arial" w:hAnsi="Arial" w:cs="Arial"/>
                <w:sz w:val="24"/>
                <w:szCs w:val="24"/>
                <w:highlight w:val="yellow"/>
              </w:rPr>
              <w:t>&lt;Plan Insert Free Text&gt;</w:t>
            </w:r>
            <w:r w:rsidRPr="00960A76">
              <w:rPr>
                <w:rFonts w:ascii="Arial" w:hAnsi="Arial" w:cs="Arial"/>
                <w:sz w:val="24"/>
                <w:szCs w:val="24"/>
              </w:rPr>
              <w:t xml:space="preserve"> for more information. </w:t>
            </w:r>
          </w:p>
        </w:tc>
        <w:tc>
          <w:tcPr>
            <w:tcW w:w="1980" w:type="dxa"/>
          </w:tcPr>
          <w:p w14:paraId="50C61BA0" w14:textId="77777777" w:rsidR="00EB4B0F" w:rsidRPr="005275EF" w:rsidRDefault="00EB4B0F" w:rsidP="005275EF">
            <w:pPr>
              <w:jc w:val="both"/>
              <w:rPr>
                <w:rFonts w:ascii="Arial" w:hAnsi="Arial" w:cs="Arial"/>
                <w:color w:val="FF0000"/>
                <w:sz w:val="24"/>
                <w:szCs w:val="24"/>
              </w:rPr>
            </w:pPr>
          </w:p>
        </w:tc>
      </w:tr>
      <w:tr w:rsidR="00EB4B0F" w:rsidRPr="0050163D" w14:paraId="00EF3AE4" w14:textId="77777777" w:rsidTr="00457BF0">
        <w:tc>
          <w:tcPr>
            <w:tcW w:w="2015" w:type="dxa"/>
          </w:tcPr>
          <w:p w14:paraId="444A0DC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Early Intervention Services</w:t>
            </w:r>
          </w:p>
        </w:tc>
        <w:tc>
          <w:tcPr>
            <w:tcW w:w="2390" w:type="dxa"/>
          </w:tcPr>
          <w:p w14:paraId="67FF676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children ages 0 - 3 who have developmental delays and other conditions</w:t>
            </w:r>
          </w:p>
        </w:tc>
        <w:tc>
          <w:tcPr>
            <w:tcW w:w="3420" w:type="dxa"/>
          </w:tcPr>
          <w:p w14:paraId="4C2DD725" w14:textId="76296C82"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15A3774B"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One initial evaluation per lifetime, completed by a team</w:t>
            </w:r>
          </w:p>
          <w:p w14:paraId="3B242B59"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Up to 3 screenings per year</w:t>
            </w:r>
          </w:p>
          <w:p w14:paraId="759FCA86"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Up to 3 follow-up evaluations per year</w:t>
            </w:r>
          </w:p>
          <w:p w14:paraId="0E2964AE" w14:textId="77777777"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lastRenderedPageBreak/>
              <w:t>Up to 2 training or support sessions per week</w:t>
            </w:r>
          </w:p>
        </w:tc>
        <w:tc>
          <w:tcPr>
            <w:tcW w:w="1980" w:type="dxa"/>
          </w:tcPr>
          <w:p w14:paraId="65080D33" w14:textId="77777777" w:rsidR="00EB4B0F" w:rsidRPr="005275EF" w:rsidRDefault="00EB4B0F" w:rsidP="005275EF">
            <w:pPr>
              <w:jc w:val="both"/>
              <w:rPr>
                <w:rFonts w:ascii="Arial" w:hAnsi="Arial" w:cs="Arial"/>
                <w:color w:val="FF0000"/>
                <w:sz w:val="24"/>
                <w:szCs w:val="24"/>
              </w:rPr>
            </w:pPr>
          </w:p>
        </w:tc>
      </w:tr>
      <w:tr w:rsidR="00EB4B0F" w:rsidRPr="0050163D" w14:paraId="60B956E9" w14:textId="77777777" w:rsidTr="00457BF0">
        <w:tc>
          <w:tcPr>
            <w:tcW w:w="2015" w:type="dxa"/>
          </w:tcPr>
          <w:p w14:paraId="74B2FCB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Emergency Transportation Services</w:t>
            </w:r>
          </w:p>
        </w:tc>
        <w:tc>
          <w:tcPr>
            <w:tcW w:w="2390" w:type="dxa"/>
          </w:tcPr>
          <w:p w14:paraId="1196DC8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Transportation provided by ambulances or air ambulances (helicopter or airplane) to get you to a hospital because of an emergency</w:t>
            </w:r>
          </w:p>
        </w:tc>
        <w:tc>
          <w:tcPr>
            <w:tcW w:w="3420" w:type="dxa"/>
          </w:tcPr>
          <w:p w14:paraId="6397858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Covered as medically necessary. </w:t>
            </w:r>
          </w:p>
          <w:p w14:paraId="46E98ADE" w14:textId="77777777" w:rsidR="00EB4B0F" w:rsidRPr="00960A76" w:rsidRDefault="00EB4B0F" w:rsidP="005275EF">
            <w:pPr>
              <w:jc w:val="both"/>
              <w:rPr>
                <w:rFonts w:ascii="Arial" w:hAnsi="Arial" w:cs="Arial"/>
                <w:sz w:val="24"/>
                <w:szCs w:val="24"/>
              </w:rPr>
            </w:pPr>
          </w:p>
        </w:tc>
        <w:tc>
          <w:tcPr>
            <w:tcW w:w="1980" w:type="dxa"/>
          </w:tcPr>
          <w:p w14:paraId="08813ACC" w14:textId="77777777" w:rsidR="00EB4B0F" w:rsidRPr="005275EF" w:rsidRDefault="00EB4B0F" w:rsidP="005275EF">
            <w:pPr>
              <w:jc w:val="both"/>
              <w:rPr>
                <w:rFonts w:ascii="Arial" w:hAnsi="Arial" w:cs="Arial"/>
                <w:color w:val="FF0000"/>
                <w:sz w:val="24"/>
                <w:szCs w:val="24"/>
              </w:rPr>
            </w:pPr>
          </w:p>
        </w:tc>
      </w:tr>
      <w:tr w:rsidR="00EB4B0F" w:rsidRPr="0050163D" w14:paraId="0BD6F8A5" w14:textId="77777777" w:rsidTr="00457BF0">
        <w:tc>
          <w:tcPr>
            <w:tcW w:w="2015" w:type="dxa"/>
          </w:tcPr>
          <w:p w14:paraId="4148085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Evaluation and Management Services</w:t>
            </w:r>
          </w:p>
        </w:tc>
        <w:tc>
          <w:tcPr>
            <w:tcW w:w="2390" w:type="dxa"/>
          </w:tcPr>
          <w:p w14:paraId="037456A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doctor’s visits to stay healthy and prevent or treat illness</w:t>
            </w:r>
          </w:p>
        </w:tc>
        <w:tc>
          <w:tcPr>
            <w:tcW w:w="3420" w:type="dxa"/>
          </w:tcPr>
          <w:p w14:paraId="212C4FB5" w14:textId="332F3998"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3BFA97D7" w14:textId="73A4757E" w:rsidR="00EB4B0F" w:rsidRPr="00960A76" w:rsidRDefault="00EB4B0F" w:rsidP="005275EF">
            <w:pPr>
              <w:pStyle w:val="ListParagraph"/>
              <w:numPr>
                <w:ilvl w:val="0"/>
                <w:numId w:val="67"/>
              </w:numPr>
              <w:jc w:val="both"/>
              <w:rPr>
                <w:rFonts w:ascii="Arial" w:hAnsi="Arial" w:cs="Arial"/>
                <w:szCs w:val="24"/>
              </w:rPr>
            </w:pPr>
            <w:r w:rsidRPr="00960A76">
              <w:rPr>
                <w:rFonts w:ascii="Arial" w:hAnsi="Arial" w:cs="Arial"/>
                <w:szCs w:val="24"/>
              </w:rPr>
              <w:t>One adult health screening (check-up) per year</w:t>
            </w:r>
          </w:p>
          <w:p w14:paraId="179FD8B7" w14:textId="52B35F01" w:rsidR="00EB4B0F" w:rsidRPr="00960A76" w:rsidRDefault="00EB4B0F" w:rsidP="005275EF">
            <w:pPr>
              <w:pStyle w:val="ListParagraph"/>
              <w:numPr>
                <w:ilvl w:val="0"/>
                <w:numId w:val="68"/>
              </w:numPr>
              <w:jc w:val="both"/>
              <w:rPr>
                <w:rFonts w:ascii="Arial" w:hAnsi="Arial" w:cs="Arial"/>
                <w:szCs w:val="24"/>
              </w:rPr>
            </w:pPr>
            <w:r w:rsidRPr="00960A76">
              <w:rPr>
                <w:rFonts w:ascii="Arial" w:hAnsi="Arial" w:cs="Arial"/>
                <w:szCs w:val="24"/>
              </w:rPr>
              <w:t>Well child visits are provided based on age and developmental needs</w:t>
            </w:r>
          </w:p>
          <w:p w14:paraId="6A49B480" w14:textId="3A26A79F" w:rsidR="00EB4B0F" w:rsidRPr="00960A76" w:rsidRDefault="00EB4B0F" w:rsidP="005275EF">
            <w:pPr>
              <w:pStyle w:val="ListParagraph"/>
              <w:numPr>
                <w:ilvl w:val="0"/>
                <w:numId w:val="68"/>
              </w:numPr>
              <w:jc w:val="both"/>
              <w:rPr>
                <w:rFonts w:ascii="Arial" w:hAnsi="Arial" w:cs="Arial"/>
                <w:szCs w:val="24"/>
              </w:rPr>
            </w:pPr>
            <w:r w:rsidRPr="00960A76">
              <w:rPr>
                <w:rFonts w:ascii="Arial" w:hAnsi="Arial" w:cs="Arial"/>
                <w:szCs w:val="24"/>
              </w:rPr>
              <w:t>One visit per month for people living in nursing facilities</w:t>
            </w:r>
          </w:p>
          <w:p w14:paraId="289E9268" w14:textId="5E538499" w:rsidR="00EB4B0F" w:rsidRPr="00D33C9A" w:rsidRDefault="00EB4B0F" w:rsidP="00EB4B0F">
            <w:pPr>
              <w:pStyle w:val="ListParagraph"/>
              <w:numPr>
                <w:ilvl w:val="0"/>
                <w:numId w:val="68"/>
              </w:numPr>
            </w:pPr>
            <w:r w:rsidRPr="005275EF">
              <w:rPr>
                <w:rFonts w:ascii="Arial" w:hAnsi="Arial" w:cs="Arial"/>
                <w:szCs w:val="24"/>
              </w:rPr>
              <w:t>Up to two office visits per month for adults to treat illnesses or conditions</w:t>
            </w:r>
          </w:p>
        </w:tc>
        <w:tc>
          <w:tcPr>
            <w:tcW w:w="1980" w:type="dxa"/>
          </w:tcPr>
          <w:p w14:paraId="66635594" w14:textId="77777777" w:rsidR="00EB4B0F" w:rsidRPr="005275EF" w:rsidRDefault="00EB4B0F" w:rsidP="005275EF">
            <w:pPr>
              <w:jc w:val="both"/>
              <w:rPr>
                <w:rFonts w:ascii="Arial" w:hAnsi="Arial" w:cs="Arial"/>
                <w:color w:val="FF0000"/>
                <w:sz w:val="24"/>
                <w:szCs w:val="24"/>
              </w:rPr>
            </w:pPr>
          </w:p>
        </w:tc>
      </w:tr>
      <w:tr w:rsidR="00EB4B0F" w:rsidRPr="0050163D" w14:paraId="03F3A4AB" w14:textId="77777777" w:rsidTr="00457BF0">
        <w:tc>
          <w:tcPr>
            <w:tcW w:w="2015" w:type="dxa"/>
          </w:tcPr>
          <w:p w14:paraId="510D784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Family Therapy Services</w:t>
            </w:r>
          </w:p>
        </w:tc>
        <w:tc>
          <w:tcPr>
            <w:tcW w:w="2390" w:type="dxa"/>
          </w:tcPr>
          <w:p w14:paraId="0CCD222E" w14:textId="1954BD20" w:rsidR="00EB4B0F" w:rsidRPr="00960A76" w:rsidRDefault="00EB4B0F" w:rsidP="005275EF">
            <w:pPr>
              <w:jc w:val="both"/>
              <w:rPr>
                <w:rFonts w:ascii="Arial" w:hAnsi="Arial" w:cs="Arial"/>
                <w:sz w:val="24"/>
                <w:szCs w:val="24"/>
              </w:rPr>
            </w:pPr>
            <w:r w:rsidRPr="00960A76">
              <w:rPr>
                <w:rFonts w:ascii="Arial" w:hAnsi="Arial" w:cs="Arial"/>
                <w:sz w:val="24"/>
                <w:szCs w:val="24"/>
              </w:rPr>
              <w:t>Services for families to have therapy sessions with a mental health professional</w:t>
            </w:r>
          </w:p>
        </w:tc>
        <w:tc>
          <w:tcPr>
            <w:tcW w:w="3420" w:type="dxa"/>
          </w:tcPr>
          <w:p w14:paraId="34A4EA05" w14:textId="53C4BDFE"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1FF90E7B" w14:textId="7BB28422"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26 hours per year</w:t>
            </w:r>
          </w:p>
        </w:tc>
        <w:tc>
          <w:tcPr>
            <w:tcW w:w="1980" w:type="dxa"/>
          </w:tcPr>
          <w:p w14:paraId="30AD5070" w14:textId="77777777" w:rsidR="00EB4B0F" w:rsidRPr="005275EF" w:rsidRDefault="00EB4B0F" w:rsidP="005275EF">
            <w:pPr>
              <w:jc w:val="both"/>
              <w:rPr>
                <w:rFonts w:ascii="Arial" w:hAnsi="Arial" w:cs="Arial"/>
                <w:color w:val="FF0000"/>
                <w:sz w:val="24"/>
                <w:szCs w:val="24"/>
              </w:rPr>
            </w:pPr>
          </w:p>
        </w:tc>
      </w:tr>
      <w:tr w:rsidR="00EB4B0F" w:rsidRPr="0050163D" w14:paraId="49F1E62A" w14:textId="77777777" w:rsidTr="00DF08F3">
        <w:tc>
          <w:tcPr>
            <w:tcW w:w="2015" w:type="dxa"/>
            <w:shd w:val="clear" w:color="auto" w:fill="F7CAAC" w:themeFill="accent2" w:themeFillTint="66"/>
          </w:tcPr>
          <w:p w14:paraId="3500EEA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Family Training and Counseling for Child Development</w:t>
            </w:r>
          </w:p>
        </w:tc>
        <w:tc>
          <w:tcPr>
            <w:tcW w:w="2390" w:type="dxa"/>
            <w:shd w:val="clear" w:color="auto" w:fill="F7CAAC" w:themeFill="accent2" w:themeFillTint="66"/>
          </w:tcPr>
          <w:p w14:paraId="7FCFDE18"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support a family during their child’s mental health treatment</w:t>
            </w:r>
          </w:p>
        </w:tc>
        <w:tc>
          <w:tcPr>
            <w:tcW w:w="3420" w:type="dxa"/>
            <w:shd w:val="clear" w:color="auto" w:fill="F7CAAC" w:themeFill="accent2" w:themeFillTint="66"/>
          </w:tcPr>
          <w:p w14:paraId="64883AB9" w14:textId="774B13F0"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5941BCB9" w14:textId="77777777" w:rsidR="00EB4B0F" w:rsidRPr="005275EF" w:rsidRDefault="00EB4B0F" w:rsidP="005275EF">
            <w:pPr>
              <w:jc w:val="both"/>
              <w:rPr>
                <w:rFonts w:ascii="Arial" w:hAnsi="Arial" w:cs="Arial"/>
                <w:color w:val="FF0000"/>
                <w:sz w:val="24"/>
                <w:szCs w:val="24"/>
              </w:rPr>
            </w:pPr>
          </w:p>
        </w:tc>
      </w:tr>
      <w:tr w:rsidR="00EB4B0F" w:rsidRPr="0050163D" w14:paraId="5B6D5915" w14:textId="77777777" w:rsidTr="00457BF0">
        <w:tc>
          <w:tcPr>
            <w:tcW w:w="2015" w:type="dxa"/>
          </w:tcPr>
          <w:p w14:paraId="6017B4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Gastrointestinal Services</w:t>
            </w:r>
          </w:p>
        </w:tc>
        <w:tc>
          <w:tcPr>
            <w:tcW w:w="2390" w:type="dxa"/>
          </w:tcPr>
          <w:p w14:paraId="087DD4E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treat conditions, illnesses, or diseases of the stomach or digestion system</w:t>
            </w:r>
          </w:p>
        </w:tc>
        <w:tc>
          <w:tcPr>
            <w:tcW w:w="3420" w:type="dxa"/>
          </w:tcPr>
          <w:p w14:paraId="5E5DBA1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We cover:</w:t>
            </w:r>
          </w:p>
          <w:p w14:paraId="762F1739" w14:textId="081BC72A" w:rsidR="00EB4B0F" w:rsidRPr="005275EF" w:rsidRDefault="00EB4B0F" w:rsidP="005275EF">
            <w:pPr>
              <w:pStyle w:val="ListParagraph"/>
              <w:numPr>
                <w:ilvl w:val="0"/>
                <w:numId w:val="70"/>
              </w:numPr>
              <w:jc w:val="both"/>
              <w:rPr>
                <w:rFonts w:ascii="Arial" w:hAnsi="Arial" w:cs="Arial"/>
                <w:szCs w:val="24"/>
              </w:rPr>
            </w:pPr>
            <w:r w:rsidRPr="00960A76">
              <w:rPr>
                <w:rFonts w:ascii="Arial" w:hAnsi="Arial" w:cs="Arial"/>
                <w:szCs w:val="24"/>
              </w:rPr>
              <w:t>Covered as medically necessary</w:t>
            </w:r>
          </w:p>
        </w:tc>
        <w:tc>
          <w:tcPr>
            <w:tcW w:w="1980" w:type="dxa"/>
          </w:tcPr>
          <w:p w14:paraId="079ADF18" w14:textId="77777777" w:rsidR="00EB4B0F" w:rsidRPr="005275EF" w:rsidRDefault="00EB4B0F" w:rsidP="005275EF">
            <w:pPr>
              <w:jc w:val="both"/>
              <w:rPr>
                <w:rFonts w:ascii="Arial" w:hAnsi="Arial" w:cs="Arial"/>
                <w:color w:val="FF0000"/>
                <w:sz w:val="24"/>
                <w:szCs w:val="24"/>
              </w:rPr>
            </w:pPr>
          </w:p>
        </w:tc>
      </w:tr>
      <w:tr w:rsidR="00EB4B0F" w:rsidRPr="0050163D" w14:paraId="646D445B" w14:textId="77777777" w:rsidTr="00457BF0">
        <w:tc>
          <w:tcPr>
            <w:tcW w:w="2015" w:type="dxa"/>
          </w:tcPr>
          <w:p w14:paraId="0CFF71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Genitourinary Services</w:t>
            </w:r>
          </w:p>
        </w:tc>
        <w:tc>
          <w:tcPr>
            <w:tcW w:w="2390" w:type="dxa"/>
          </w:tcPr>
          <w:p w14:paraId="3EBC3EB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treat conditions, </w:t>
            </w:r>
            <w:r w:rsidRPr="00960A76">
              <w:rPr>
                <w:rFonts w:ascii="Arial" w:hAnsi="Arial" w:cs="Arial"/>
                <w:sz w:val="24"/>
                <w:szCs w:val="24"/>
              </w:rPr>
              <w:lastRenderedPageBreak/>
              <w:t>illnesses, or diseases of the genitals or urinary system</w:t>
            </w:r>
          </w:p>
        </w:tc>
        <w:tc>
          <w:tcPr>
            <w:tcW w:w="3420" w:type="dxa"/>
          </w:tcPr>
          <w:p w14:paraId="226D7DF2" w14:textId="526B63D9" w:rsidR="00EB4B0F" w:rsidRPr="00D33C9A" w:rsidRDefault="00EB4B0F" w:rsidP="005275EF">
            <w:r w:rsidRPr="005275EF">
              <w:rPr>
                <w:rFonts w:ascii="Arial" w:hAnsi="Arial" w:cs="Arial"/>
                <w:sz w:val="24"/>
                <w:szCs w:val="24"/>
              </w:rPr>
              <w:lastRenderedPageBreak/>
              <w:t>Covered as medically necessary</w:t>
            </w:r>
          </w:p>
        </w:tc>
        <w:tc>
          <w:tcPr>
            <w:tcW w:w="1980" w:type="dxa"/>
          </w:tcPr>
          <w:p w14:paraId="5D857884" w14:textId="77777777" w:rsidR="00EB4B0F" w:rsidRPr="005275EF" w:rsidRDefault="00EB4B0F" w:rsidP="005275EF">
            <w:pPr>
              <w:jc w:val="both"/>
              <w:rPr>
                <w:rFonts w:ascii="Arial" w:hAnsi="Arial" w:cs="Arial"/>
                <w:color w:val="FF0000"/>
                <w:sz w:val="24"/>
                <w:szCs w:val="24"/>
              </w:rPr>
            </w:pPr>
          </w:p>
        </w:tc>
      </w:tr>
      <w:tr w:rsidR="00EB4B0F" w:rsidRPr="0050163D" w14:paraId="0BDDCE38" w14:textId="77777777" w:rsidTr="00457BF0">
        <w:tc>
          <w:tcPr>
            <w:tcW w:w="2015" w:type="dxa"/>
            <w:shd w:val="clear" w:color="auto" w:fill="auto"/>
          </w:tcPr>
          <w:p w14:paraId="4EE4402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Group Therapy Services</w:t>
            </w:r>
          </w:p>
        </w:tc>
        <w:tc>
          <w:tcPr>
            <w:tcW w:w="2390" w:type="dxa"/>
            <w:shd w:val="clear" w:color="auto" w:fill="auto"/>
          </w:tcPr>
          <w:p w14:paraId="257F1ED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a group of people to have therapy sessions with a mental health professional</w:t>
            </w:r>
          </w:p>
        </w:tc>
        <w:tc>
          <w:tcPr>
            <w:tcW w:w="3420" w:type="dxa"/>
            <w:shd w:val="clear" w:color="auto" w:fill="auto"/>
          </w:tcPr>
          <w:p w14:paraId="18CF2128" w14:textId="15449A94"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403863BF" w14:textId="128772F4"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39 hours per year</w:t>
            </w:r>
          </w:p>
        </w:tc>
        <w:tc>
          <w:tcPr>
            <w:tcW w:w="1980" w:type="dxa"/>
          </w:tcPr>
          <w:p w14:paraId="4E5772D9" w14:textId="77777777" w:rsidR="00EB4B0F" w:rsidRPr="005275EF" w:rsidRDefault="00EB4B0F" w:rsidP="005275EF">
            <w:pPr>
              <w:jc w:val="both"/>
              <w:rPr>
                <w:rFonts w:ascii="Arial" w:hAnsi="Arial" w:cs="Arial"/>
                <w:color w:val="FF0000"/>
                <w:sz w:val="24"/>
                <w:szCs w:val="24"/>
              </w:rPr>
            </w:pPr>
          </w:p>
        </w:tc>
      </w:tr>
      <w:tr w:rsidR="00EB4B0F" w:rsidRPr="0050163D" w14:paraId="2BEFFE02" w14:textId="77777777" w:rsidTr="00457BF0">
        <w:tc>
          <w:tcPr>
            <w:tcW w:w="2015" w:type="dxa"/>
          </w:tcPr>
          <w:p w14:paraId="573CF69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Hearing Services</w:t>
            </w:r>
          </w:p>
        </w:tc>
        <w:tc>
          <w:tcPr>
            <w:tcW w:w="2390" w:type="dxa"/>
          </w:tcPr>
          <w:p w14:paraId="58CCB3D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Hearing tests, treatments and supplies that help diagnose or treat problems with your hearing. This includes hearing aids and repairs </w:t>
            </w:r>
          </w:p>
        </w:tc>
        <w:tc>
          <w:tcPr>
            <w:tcW w:w="3420" w:type="dxa"/>
          </w:tcPr>
          <w:p w14:paraId="401BB5F7" w14:textId="21542909" w:rsidR="00EB4B0F" w:rsidRPr="00960A76" w:rsidRDefault="00EB4B0F" w:rsidP="005275EF">
            <w:pPr>
              <w:jc w:val="both"/>
              <w:rPr>
                <w:rFonts w:ascii="Arial" w:hAnsi="Arial" w:cs="Arial"/>
                <w:sz w:val="24"/>
                <w:szCs w:val="24"/>
              </w:rPr>
            </w:pPr>
            <w:r w:rsidRPr="00960A76">
              <w:rPr>
                <w:rFonts w:ascii="Arial" w:hAnsi="Arial" w:cs="Arial"/>
                <w:sz w:val="24"/>
                <w:szCs w:val="24"/>
              </w:rPr>
              <w:t>We cover hearing tests and the following as prescribed by your doctor, when medically necessary:</w:t>
            </w:r>
          </w:p>
          <w:p w14:paraId="0220986E"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Cochlear implants</w:t>
            </w:r>
          </w:p>
          <w:p w14:paraId="37846351"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One new hearing aid per ear, once every 3 years</w:t>
            </w:r>
          </w:p>
          <w:p w14:paraId="6CE2EC79"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Repairs</w:t>
            </w:r>
          </w:p>
        </w:tc>
        <w:tc>
          <w:tcPr>
            <w:tcW w:w="1980" w:type="dxa"/>
          </w:tcPr>
          <w:p w14:paraId="5896CAD4" w14:textId="77777777" w:rsidR="00EB4B0F" w:rsidRPr="005275EF" w:rsidRDefault="00EB4B0F" w:rsidP="005275EF">
            <w:pPr>
              <w:jc w:val="both"/>
              <w:rPr>
                <w:rFonts w:ascii="Arial" w:hAnsi="Arial" w:cs="Arial"/>
                <w:color w:val="FF0000"/>
                <w:sz w:val="24"/>
                <w:szCs w:val="24"/>
              </w:rPr>
            </w:pPr>
          </w:p>
        </w:tc>
      </w:tr>
      <w:tr w:rsidR="00EB4B0F" w:rsidRPr="0050163D" w14:paraId="440CF9D6" w14:textId="77777777" w:rsidTr="00457BF0">
        <w:tc>
          <w:tcPr>
            <w:tcW w:w="2015" w:type="dxa"/>
          </w:tcPr>
          <w:p w14:paraId="30F0682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Home Health Services</w:t>
            </w:r>
          </w:p>
        </w:tc>
        <w:tc>
          <w:tcPr>
            <w:tcW w:w="2390" w:type="dxa"/>
          </w:tcPr>
          <w:p w14:paraId="11D82FF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services and medical assistance provided in your home to help you manage or recover from a medical condition, illness or injury</w:t>
            </w:r>
          </w:p>
        </w:tc>
        <w:tc>
          <w:tcPr>
            <w:tcW w:w="3420" w:type="dxa"/>
          </w:tcPr>
          <w:p w14:paraId="2DB5702C" w14:textId="17EE774D"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w:t>
            </w:r>
            <w:proofErr w:type="gramStart"/>
            <w:r w:rsidRPr="00960A76">
              <w:rPr>
                <w:rFonts w:ascii="Arial" w:hAnsi="Arial" w:cs="Arial"/>
                <w:sz w:val="24"/>
                <w:szCs w:val="24"/>
              </w:rPr>
              <w:t>cover,</w:t>
            </w:r>
            <w:proofErr w:type="gramEnd"/>
            <w:r w:rsidRPr="00960A76">
              <w:rPr>
                <w:rFonts w:ascii="Arial" w:hAnsi="Arial" w:cs="Arial"/>
                <w:sz w:val="24"/>
                <w:szCs w:val="24"/>
              </w:rPr>
              <w:t xml:space="preserve"> when medically necessary:</w:t>
            </w:r>
          </w:p>
          <w:p w14:paraId="249D2679" w14:textId="77777777" w:rsidR="00EB4B0F" w:rsidRPr="00960A76" w:rsidRDefault="00EB4B0F" w:rsidP="005275EF">
            <w:pPr>
              <w:pStyle w:val="ListParagraph"/>
              <w:numPr>
                <w:ilvl w:val="0"/>
                <w:numId w:val="71"/>
              </w:numPr>
              <w:jc w:val="both"/>
              <w:rPr>
                <w:rFonts w:ascii="Arial" w:hAnsi="Arial" w:cs="Arial"/>
                <w:szCs w:val="24"/>
              </w:rPr>
            </w:pPr>
            <w:r w:rsidRPr="00960A76">
              <w:rPr>
                <w:rFonts w:ascii="Arial" w:hAnsi="Arial" w:cs="Arial"/>
                <w:szCs w:val="24"/>
              </w:rPr>
              <w:t>Up to 4 visits per day for pregnant recipients and recipients ages 0-20</w:t>
            </w:r>
          </w:p>
          <w:p w14:paraId="27A787C4" w14:textId="64A0116F" w:rsidR="00EB4B0F" w:rsidRPr="005275EF" w:rsidRDefault="00EB4B0F" w:rsidP="005275EF">
            <w:pPr>
              <w:pStyle w:val="ListParagraph"/>
              <w:numPr>
                <w:ilvl w:val="0"/>
                <w:numId w:val="72"/>
              </w:numPr>
              <w:jc w:val="both"/>
              <w:rPr>
                <w:rFonts w:ascii="Arial" w:hAnsi="Arial" w:cs="Arial"/>
                <w:szCs w:val="24"/>
              </w:rPr>
            </w:pPr>
            <w:r w:rsidRPr="00960A76">
              <w:rPr>
                <w:rFonts w:ascii="Arial" w:hAnsi="Arial" w:cs="Arial"/>
                <w:szCs w:val="24"/>
              </w:rPr>
              <w:t>Up to 3 visits per day for all other recipients</w:t>
            </w:r>
          </w:p>
        </w:tc>
        <w:tc>
          <w:tcPr>
            <w:tcW w:w="1980" w:type="dxa"/>
          </w:tcPr>
          <w:p w14:paraId="6110294B" w14:textId="77777777" w:rsidR="00EB4B0F" w:rsidRPr="005275EF" w:rsidRDefault="00EB4B0F" w:rsidP="005275EF">
            <w:pPr>
              <w:jc w:val="both"/>
              <w:rPr>
                <w:rFonts w:ascii="Arial" w:hAnsi="Arial" w:cs="Arial"/>
                <w:color w:val="FF0000"/>
                <w:sz w:val="24"/>
                <w:szCs w:val="24"/>
              </w:rPr>
            </w:pPr>
          </w:p>
        </w:tc>
      </w:tr>
      <w:tr w:rsidR="00EB4B0F" w:rsidRPr="0050163D" w14:paraId="4D75D58B" w14:textId="77777777" w:rsidTr="00457BF0">
        <w:tc>
          <w:tcPr>
            <w:tcW w:w="2015" w:type="dxa"/>
          </w:tcPr>
          <w:p w14:paraId="40D96D8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Hospice Services</w:t>
            </w:r>
          </w:p>
        </w:tc>
        <w:tc>
          <w:tcPr>
            <w:tcW w:w="2390" w:type="dxa"/>
          </w:tcPr>
          <w:p w14:paraId="704C4F6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3420" w:type="dxa"/>
          </w:tcPr>
          <w:p w14:paraId="3A8FF1F3"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3F41B9BD" w14:textId="6BC9A9C3" w:rsidR="00EB4B0F" w:rsidRPr="005275EF" w:rsidRDefault="00EB4B0F" w:rsidP="005275EF">
            <w:pPr>
              <w:jc w:val="both"/>
              <w:rPr>
                <w:rFonts w:ascii="Arial" w:hAnsi="Arial" w:cs="Arial"/>
                <w:szCs w:val="24"/>
              </w:rPr>
            </w:pPr>
          </w:p>
        </w:tc>
        <w:tc>
          <w:tcPr>
            <w:tcW w:w="1980" w:type="dxa"/>
          </w:tcPr>
          <w:p w14:paraId="577F65EB" w14:textId="77777777" w:rsidR="00EB4B0F" w:rsidRPr="005275EF" w:rsidRDefault="00EB4B0F" w:rsidP="005275EF">
            <w:pPr>
              <w:jc w:val="both"/>
              <w:rPr>
                <w:rFonts w:ascii="Arial" w:hAnsi="Arial" w:cs="Arial"/>
                <w:color w:val="FF0000"/>
                <w:sz w:val="24"/>
                <w:szCs w:val="24"/>
              </w:rPr>
            </w:pPr>
          </w:p>
        </w:tc>
      </w:tr>
      <w:tr w:rsidR="00EB4B0F" w:rsidRPr="0050163D" w14:paraId="72540BFE" w14:textId="77777777" w:rsidTr="00457BF0">
        <w:tc>
          <w:tcPr>
            <w:tcW w:w="2015" w:type="dxa"/>
          </w:tcPr>
          <w:p w14:paraId="3C8E01E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Individual Therapy Services</w:t>
            </w:r>
          </w:p>
        </w:tc>
        <w:tc>
          <w:tcPr>
            <w:tcW w:w="2390" w:type="dxa"/>
          </w:tcPr>
          <w:p w14:paraId="2EEC9F1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people to have one-to-one therapy sessions with a mental health professional</w:t>
            </w:r>
          </w:p>
        </w:tc>
        <w:tc>
          <w:tcPr>
            <w:tcW w:w="3420" w:type="dxa"/>
          </w:tcPr>
          <w:p w14:paraId="469F0AF8" w14:textId="312CB61E"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3BC3D6DC" w14:textId="5397B020" w:rsidR="00EB4B0F" w:rsidRPr="005275EF" w:rsidRDefault="00EB4B0F" w:rsidP="005275EF">
            <w:pPr>
              <w:pStyle w:val="ListParagraph"/>
              <w:numPr>
                <w:ilvl w:val="0"/>
                <w:numId w:val="69"/>
              </w:numPr>
              <w:jc w:val="both"/>
              <w:rPr>
                <w:rFonts w:ascii="Arial" w:hAnsi="Arial" w:cs="Arial"/>
                <w:szCs w:val="24"/>
              </w:rPr>
            </w:pPr>
            <w:r w:rsidRPr="00960A76">
              <w:rPr>
                <w:rFonts w:ascii="Arial" w:hAnsi="Arial" w:cs="Arial"/>
                <w:szCs w:val="24"/>
              </w:rPr>
              <w:t>Up to 26 hours per year</w:t>
            </w:r>
          </w:p>
        </w:tc>
        <w:tc>
          <w:tcPr>
            <w:tcW w:w="1980" w:type="dxa"/>
          </w:tcPr>
          <w:p w14:paraId="6316875E" w14:textId="77777777" w:rsidR="00EB4B0F" w:rsidRPr="005275EF" w:rsidRDefault="00EB4B0F" w:rsidP="005275EF">
            <w:pPr>
              <w:jc w:val="both"/>
              <w:rPr>
                <w:rFonts w:ascii="Arial" w:hAnsi="Arial" w:cs="Arial"/>
                <w:color w:val="FF0000"/>
                <w:sz w:val="24"/>
                <w:szCs w:val="24"/>
              </w:rPr>
            </w:pPr>
          </w:p>
        </w:tc>
      </w:tr>
      <w:tr w:rsidR="00EB4B0F" w:rsidRPr="0050163D" w14:paraId="6C5CC131" w14:textId="77777777" w:rsidTr="00457BF0">
        <w:tc>
          <w:tcPr>
            <w:tcW w:w="2015" w:type="dxa"/>
            <w:shd w:val="clear" w:color="auto" w:fill="F7CAAC" w:themeFill="accent2" w:themeFillTint="66"/>
          </w:tcPr>
          <w:p w14:paraId="1D5D103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Infant Mental Health Pre and Post Testing Services</w:t>
            </w:r>
          </w:p>
        </w:tc>
        <w:tc>
          <w:tcPr>
            <w:tcW w:w="2390" w:type="dxa"/>
            <w:shd w:val="clear" w:color="auto" w:fill="F7CAAC" w:themeFill="accent2" w:themeFillTint="66"/>
          </w:tcPr>
          <w:p w14:paraId="16444BC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Testing services by a mental health professional with special training in infants and young children</w:t>
            </w:r>
          </w:p>
        </w:tc>
        <w:tc>
          <w:tcPr>
            <w:tcW w:w="3420" w:type="dxa"/>
            <w:shd w:val="clear" w:color="auto" w:fill="F7CAAC" w:themeFill="accent2" w:themeFillTint="66"/>
          </w:tcPr>
          <w:p w14:paraId="551BC870" w14:textId="068AD0D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5E564E7" w14:textId="77777777" w:rsidR="00EB4B0F" w:rsidRPr="005275EF" w:rsidRDefault="00EB4B0F" w:rsidP="005275EF">
            <w:pPr>
              <w:jc w:val="both"/>
              <w:rPr>
                <w:rFonts w:ascii="Arial" w:hAnsi="Arial" w:cs="Arial"/>
                <w:color w:val="FF0000"/>
                <w:sz w:val="24"/>
                <w:szCs w:val="24"/>
              </w:rPr>
            </w:pPr>
          </w:p>
        </w:tc>
      </w:tr>
      <w:tr w:rsidR="00EB4B0F" w:rsidRPr="0050163D" w14:paraId="2A410F2C" w14:textId="77777777" w:rsidTr="00457BF0">
        <w:tc>
          <w:tcPr>
            <w:tcW w:w="2015" w:type="dxa"/>
          </w:tcPr>
          <w:p w14:paraId="3D6C556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Inpatient Hospital Services</w:t>
            </w:r>
          </w:p>
        </w:tc>
        <w:tc>
          <w:tcPr>
            <w:tcW w:w="2390" w:type="dxa"/>
          </w:tcPr>
          <w:p w14:paraId="00146FB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that you get while you are in the hospital. This can include any tests, medicines, therapies and treatments, visits from doctors and equipment that is used to treat you</w:t>
            </w:r>
          </w:p>
        </w:tc>
        <w:tc>
          <w:tcPr>
            <w:tcW w:w="3420" w:type="dxa"/>
          </w:tcPr>
          <w:p w14:paraId="2B0D79AC" w14:textId="58F1D65D" w:rsidR="00EB4B0F" w:rsidRPr="00960A76" w:rsidRDefault="00EB4B0F" w:rsidP="005275EF">
            <w:pPr>
              <w:jc w:val="both"/>
              <w:rPr>
                <w:rFonts w:ascii="Arial" w:hAnsi="Arial" w:cs="Arial"/>
                <w:sz w:val="24"/>
                <w:szCs w:val="24"/>
              </w:rPr>
            </w:pPr>
            <w:r w:rsidRPr="00960A76">
              <w:rPr>
                <w:rFonts w:ascii="Arial" w:hAnsi="Arial" w:cs="Arial"/>
                <w:sz w:val="24"/>
                <w:szCs w:val="24"/>
              </w:rPr>
              <w:t>We cover the following inpatient hospital services based on age and situation, when medically necessary:</w:t>
            </w:r>
          </w:p>
          <w:p w14:paraId="3F0180F2" w14:textId="77777777" w:rsidR="00EB4B0F" w:rsidRPr="00960A76" w:rsidRDefault="00EB4B0F" w:rsidP="005275EF">
            <w:pPr>
              <w:pStyle w:val="ListParagraph"/>
              <w:numPr>
                <w:ilvl w:val="0"/>
                <w:numId w:val="74"/>
              </w:numPr>
              <w:jc w:val="both"/>
              <w:rPr>
                <w:rFonts w:ascii="Arial" w:hAnsi="Arial" w:cs="Arial"/>
                <w:szCs w:val="24"/>
              </w:rPr>
            </w:pPr>
            <w:r w:rsidRPr="00960A76">
              <w:rPr>
                <w:rFonts w:ascii="Arial" w:hAnsi="Arial" w:cs="Arial"/>
                <w:szCs w:val="24"/>
              </w:rPr>
              <w:t>Up to 365/366 days for recipients ages 0-20</w:t>
            </w:r>
          </w:p>
          <w:p w14:paraId="37BC93A3" w14:textId="77777777" w:rsidR="00EB4B0F" w:rsidRPr="00960A76" w:rsidRDefault="00EB4B0F" w:rsidP="005275EF">
            <w:pPr>
              <w:pStyle w:val="ListParagraph"/>
              <w:numPr>
                <w:ilvl w:val="0"/>
                <w:numId w:val="74"/>
              </w:numPr>
              <w:jc w:val="both"/>
              <w:rPr>
                <w:rFonts w:ascii="Arial" w:hAnsi="Arial" w:cs="Arial"/>
                <w:szCs w:val="24"/>
              </w:rPr>
            </w:pPr>
            <w:r w:rsidRPr="00960A76">
              <w:rPr>
                <w:rFonts w:ascii="Arial" w:hAnsi="Arial" w:cs="Arial"/>
                <w:szCs w:val="24"/>
              </w:rPr>
              <w:t>Up to 45 days for all other recipients (extra days are covered for emergencies)</w:t>
            </w:r>
          </w:p>
        </w:tc>
        <w:tc>
          <w:tcPr>
            <w:tcW w:w="1980" w:type="dxa"/>
          </w:tcPr>
          <w:p w14:paraId="5878B83E" w14:textId="77777777" w:rsidR="00EB4B0F" w:rsidRPr="005275EF" w:rsidRDefault="00EB4B0F" w:rsidP="005275EF">
            <w:pPr>
              <w:jc w:val="both"/>
              <w:rPr>
                <w:rFonts w:ascii="Arial" w:hAnsi="Arial" w:cs="Arial"/>
                <w:color w:val="FF0000"/>
                <w:sz w:val="24"/>
                <w:szCs w:val="24"/>
              </w:rPr>
            </w:pPr>
          </w:p>
        </w:tc>
      </w:tr>
      <w:tr w:rsidR="00EB4B0F" w:rsidRPr="0050163D" w14:paraId="7EE0A418" w14:textId="77777777" w:rsidTr="00457BF0">
        <w:tc>
          <w:tcPr>
            <w:tcW w:w="2015" w:type="dxa"/>
          </w:tcPr>
          <w:p w14:paraId="1CEFCD0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Integumentary Services</w:t>
            </w:r>
          </w:p>
        </w:tc>
        <w:tc>
          <w:tcPr>
            <w:tcW w:w="2390" w:type="dxa"/>
          </w:tcPr>
          <w:p w14:paraId="36982D7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diagnose or treat skin conditions, illnesses or diseases</w:t>
            </w:r>
          </w:p>
        </w:tc>
        <w:tc>
          <w:tcPr>
            <w:tcW w:w="3420" w:type="dxa"/>
          </w:tcPr>
          <w:p w14:paraId="36BEEB3E" w14:textId="7EDADEB7" w:rsidR="00EB4B0F" w:rsidRPr="005275EF" w:rsidRDefault="00EB4B0F" w:rsidP="005275EF">
            <w:pPr>
              <w:rPr>
                <w:rFonts w:ascii="Arial" w:hAnsi="Arial" w:cs="Arial"/>
                <w:szCs w:val="28"/>
              </w:rPr>
            </w:pPr>
            <w:r w:rsidRPr="005275EF">
              <w:rPr>
                <w:rFonts w:ascii="Arial" w:hAnsi="Arial" w:cs="Arial"/>
                <w:sz w:val="24"/>
                <w:szCs w:val="28"/>
              </w:rPr>
              <w:t>Covered as medically necessary</w:t>
            </w:r>
          </w:p>
        </w:tc>
        <w:tc>
          <w:tcPr>
            <w:tcW w:w="1980" w:type="dxa"/>
          </w:tcPr>
          <w:p w14:paraId="55537C9E" w14:textId="77777777" w:rsidR="00EB4B0F" w:rsidRPr="005275EF" w:rsidRDefault="00EB4B0F" w:rsidP="005275EF">
            <w:pPr>
              <w:jc w:val="both"/>
              <w:rPr>
                <w:rFonts w:ascii="Arial" w:hAnsi="Arial" w:cs="Arial"/>
                <w:color w:val="FF0000"/>
                <w:sz w:val="24"/>
                <w:szCs w:val="24"/>
              </w:rPr>
            </w:pPr>
          </w:p>
        </w:tc>
      </w:tr>
      <w:tr w:rsidR="00EB4B0F" w:rsidRPr="0050163D" w14:paraId="34795317" w14:textId="77777777" w:rsidTr="00457BF0">
        <w:tc>
          <w:tcPr>
            <w:tcW w:w="2015" w:type="dxa"/>
          </w:tcPr>
          <w:p w14:paraId="0B041FB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Laboratory Services</w:t>
            </w:r>
          </w:p>
        </w:tc>
        <w:tc>
          <w:tcPr>
            <w:tcW w:w="2390" w:type="dxa"/>
          </w:tcPr>
          <w:p w14:paraId="3842423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test blood, urine, saliva or other items from the body for conditions, illnesses or diseases </w:t>
            </w:r>
          </w:p>
        </w:tc>
        <w:tc>
          <w:tcPr>
            <w:tcW w:w="3420" w:type="dxa"/>
          </w:tcPr>
          <w:p w14:paraId="75082EA0" w14:textId="4CB33D44" w:rsidR="00EB4B0F" w:rsidRPr="005275EF" w:rsidRDefault="00EB4B0F" w:rsidP="005275EF">
            <w:pPr>
              <w:rPr>
                <w:rFonts w:ascii="Arial" w:hAnsi="Arial" w:cs="Arial"/>
                <w:szCs w:val="28"/>
              </w:rPr>
            </w:pPr>
            <w:r w:rsidRPr="005275EF">
              <w:rPr>
                <w:rFonts w:ascii="Arial" w:hAnsi="Arial" w:cs="Arial"/>
                <w:sz w:val="24"/>
                <w:szCs w:val="28"/>
              </w:rPr>
              <w:t>Covered as medically necessary</w:t>
            </w:r>
          </w:p>
        </w:tc>
        <w:tc>
          <w:tcPr>
            <w:tcW w:w="1980" w:type="dxa"/>
          </w:tcPr>
          <w:p w14:paraId="55F1B353" w14:textId="77777777" w:rsidR="00EB4B0F" w:rsidRPr="005275EF" w:rsidRDefault="00EB4B0F" w:rsidP="005275EF">
            <w:pPr>
              <w:jc w:val="both"/>
              <w:rPr>
                <w:rFonts w:ascii="Arial" w:hAnsi="Arial" w:cs="Arial"/>
                <w:color w:val="FF0000"/>
                <w:sz w:val="24"/>
                <w:szCs w:val="24"/>
              </w:rPr>
            </w:pPr>
          </w:p>
        </w:tc>
      </w:tr>
      <w:tr w:rsidR="00EB4B0F" w:rsidRPr="0050163D" w14:paraId="7EF9C988" w14:textId="77777777" w:rsidTr="00457BF0">
        <w:tc>
          <w:tcPr>
            <w:tcW w:w="2015" w:type="dxa"/>
          </w:tcPr>
          <w:p w14:paraId="2D756E5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Foster Care Services</w:t>
            </w:r>
          </w:p>
        </w:tc>
        <w:tc>
          <w:tcPr>
            <w:tcW w:w="2390" w:type="dxa"/>
          </w:tcPr>
          <w:p w14:paraId="0D163F3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help children with health problems who live in foster care homes </w:t>
            </w:r>
          </w:p>
        </w:tc>
        <w:tc>
          <w:tcPr>
            <w:tcW w:w="3420" w:type="dxa"/>
          </w:tcPr>
          <w:p w14:paraId="2985063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Must be in </w:t>
            </w:r>
            <w:proofErr w:type="gramStart"/>
            <w:r w:rsidRPr="00960A76">
              <w:rPr>
                <w:rFonts w:ascii="Arial" w:hAnsi="Arial" w:cs="Arial"/>
                <w:sz w:val="24"/>
                <w:szCs w:val="24"/>
              </w:rPr>
              <w:t>the custody</w:t>
            </w:r>
            <w:proofErr w:type="gramEnd"/>
            <w:r w:rsidRPr="00960A76">
              <w:rPr>
                <w:rFonts w:ascii="Arial" w:hAnsi="Arial" w:cs="Arial"/>
                <w:sz w:val="24"/>
                <w:szCs w:val="24"/>
              </w:rPr>
              <w:t xml:space="preserve"> of the Department of Children and Families</w:t>
            </w:r>
          </w:p>
        </w:tc>
        <w:tc>
          <w:tcPr>
            <w:tcW w:w="1980" w:type="dxa"/>
          </w:tcPr>
          <w:p w14:paraId="6F4D2E65" w14:textId="77777777" w:rsidR="00EB4B0F" w:rsidRPr="005275EF" w:rsidRDefault="00EB4B0F" w:rsidP="005275EF">
            <w:pPr>
              <w:jc w:val="both"/>
              <w:rPr>
                <w:rFonts w:ascii="Arial" w:hAnsi="Arial" w:cs="Arial"/>
                <w:color w:val="FF0000"/>
                <w:sz w:val="24"/>
                <w:szCs w:val="24"/>
              </w:rPr>
            </w:pPr>
          </w:p>
        </w:tc>
      </w:tr>
      <w:tr w:rsidR="00EB4B0F" w:rsidRPr="0050163D" w14:paraId="277E4D52" w14:textId="77777777" w:rsidTr="00457BF0">
        <w:tc>
          <w:tcPr>
            <w:tcW w:w="2015" w:type="dxa"/>
          </w:tcPr>
          <w:p w14:paraId="4FB5558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Medication Assisted Treatment Services</w:t>
            </w:r>
          </w:p>
        </w:tc>
        <w:tc>
          <w:tcPr>
            <w:tcW w:w="2390" w:type="dxa"/>
          </w:tcPr>
          <w:p w14:paraId="7A9EDDE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used to help people who are struggling with drug addiction</w:t>
            </w:r>
          </w:p>
        </w:tc>
        <w:tc>
          <w:tcPr>
            <w:tcW w:w="3420" w:type="dxa"/>
          </w:tcPr>
          <w:p w14:paraId="0D4817E0" w14:textId="6ED7009F" w:rsidR="00EB4B0F" w:rsidRPr="005275EF" w:rsidRDefault="00EB4B0F" w:rsidP="005275EF">
            <w:pPr>
              <w:rPr>
                <w:rFonts w:ascii="Arial" w:hAnsi="Arial" w:cs="Arial"/>
                <w:szCs w:val="24"/>
              </w:rPr>
            </w:pPr>
            <w:r w:rsidRPr="005275EF">
              <w:rPr>
                <w:rFonts w:ascii="Arial" w:hAnsi="Arial" w:cs="Arial"/>
                <w:sz w:val="24"/>
                <w:szCs w:val="24"/>
              </w:rPr>
              <w:t>Covered as medically necessary</w:t>
            </w:r>
          </w:p>
        </w:tc>
        <w:tc>
          <w:tcPr>
            <w:tcW w:w="1980" w:type="dxa"/>
          </w:tcPr>
          <w:p w14:paraId="21C8980F" w14:textId="77777777" w:rsidR="00EB4B0F" w:rsidRPr="005275EF" w:rsidRDefault="00EB4B0F" w:rsidP="005275EF">
            <w:pPr>
              <w:jc w:val="both"/>
              <w:rPr>
                <w:rFonts w:ascii="Arial" w:hAnsi="Arial" w:cs="Arial"/>
                <w:color w:val="FF0000"/>
                <w:sz w:val="24"/>
                <w:szCs w:val="24"/>
              </w:rPr>
            </w:pPr>
          </w:p>
        </w:tc>
      </w:tr>
      <w:tr w:rsidR="00EB4B0F" w:rsidRPr="0050163D" w14:paraId="0723E18E" w14:textId="77777777" w:rsidTr="00457BF0">
        <w:tc>
          <w:tcPr>
            <w:tcW w:w="2015" w:type="dxa"/>
          </w:tcPr>
          <w:p w14:paraId="3368FC6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Medication Management Services</w:t>
            </w:r>
          </w:p>
        </w:tc>
        <w:tc>
          <w:tcPr>
            <w:tcW w:w="2390" w:type="dxa"/>
          </w:tcPr>
          <w:p w14:paraId="5DA815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help people understand and make the best choices for taking medication</w:t>
            </w:r>
          </w:p>
        </w:tc>
        <w:tc>
          <w:tcPr>
            <w:tcW w:w="3420" w:type="dxa"/>
          </w:tcPr>
          <w:p w14:paraId="101CDB8F"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3E1FB479" w14:textId="493FC368" w:rsidR="00EB4B0F" w:rsidRPr="005275EF" w:rsidRDefault="00EB4B0F" w:rsidP="005275EF">
            <w:pPr>
              <w:jc w:val="both"/>
              <w:rPr>
                <w:rFonts w:ascii="Arial" w:hAnsi="Arial" w:cs="Arial"/>
                <w:szCs w:val="24"/>
              </w:rPr>
            </w:pPr>
          </w:p>
        </w:tc>
        <w:tc>
          <w:tcPr>
            <w:tcW w:w="1980" w:type="dxa"/>
          </w:tcPr>
          <w:p w14:paraId="615B5049" w14:textId="77777777" w:rsidR="00EB4B0F" w:rsidRPr="005275EF" w:rsidRDefault="00EB4B0F" w:rsidP="005275EF">
            <w:pPr>
              <w:jc w:val="both"/>
              <w:rPr>
                <w:rFonts w:ascii="Arial" w:hAnsi="Arial" w:cs="Arial"/>
                <w:color w:val="FF0000"/>
                <w:sz w:val="24"/>
                <w:szCs w:val="24"/>
              </w:rPr>
            </w:pPr>
          </w:p>
        </w:tc>
      </w:tr>
      <w:tr w:rsidR="00EB4B0F" w:rsidRPr="0050163D" w14:paraId="3AC9C333" w14:textId="77777777" w:rsidTr="00457BF0">
        <w:tc>
          <w:tcPr>
            <w:tcW w:w="2015" w:type="dxa"/>
            <w:shd w:val="clear" w:color="auto" w:fill="F7CAAC" w:themeFill="accent2" w:themeFillTint="66"/>
          </w:tcPr>
          <w:p w14:paraId="0690C0A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Mental Health Partial Hospitalization Program Services</w:t>
            </w:r>
          </w:p>
        </w:tc>
        <w:tc>
          <w:tcPr>
            <w:tcW w:w="2390" w:type="dxa"/>
            <w:shd w:val="clear" w:color="auto" w:fill="F7CAAC" w:themeFill="accent2" w:themeFillTint="66"/>
          </w:tcPr>
          <w:p w14:paraId="7A3CA09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 provided for more than 3 hours per day, several days per week, for people who are recovering from mental illness</w:t>
            </w:r>
          </w:p>
        </w:tc>
        <w:tc>
          <w:tcPr>
            <w:tcW w:w="3420" w:type="dxa"/>
            <w:shd w:val="clear" w:color="auto" w:fill="F7CAAC" w:themeFill="accent2" w:themeFillTint="66"/>
          </w:tcPr>
          <w:p w14:paraId="02EA72DE" w14:textId="4934E0D9"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77455B3A" w14:textId="77777777" w:rsidR="00EB4B0F" w:rsidRPr="005275EF" w:rsidRDefault="00EB4B0F" w:rsidP="005275EF">
            <w:pPr>
              <w:jc w:val="both"/>
              <w:rPr>
                <w:rFonts w:ascii="Arial" w:hAnsi="Arial" w:cs="Arial"/>
                <w:color w:val="FF0000"/>
                <w:sz w:val="24"/>
                <w:szCs w:val="24"/>
              </w:rPr>
            </w:pPr>
          </w:p>
        </w:tc>
      </w:tr>
      <w:tr w:rsidR="00EB4B0F" w:rsidRPr="0050163D" w14:paraId="6A01ACCF" w14:textId="77777777" w:rsidTr="00457BF0">
        <w:tc>
          <w:tcPr>
            <w:tcW w:w="2015" w:type="dxa"/>
          </w:tcPr>
          <w:p w14:paraId="6952412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Mental Health Targeted Case Management</w:t>
            </w:r>
          </w:p>
        </w:tc>
        <w:tc>
          <w:tcPr>
            <w:tcW w:w="2390" w:type="dxa"/>
          </w:tcPr>
          <w:p w14:paraId="1399AB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help get medical and behavioral health care for people with mental illnesses </w:t>
            </w:r>
          </w:p>
        </w:tc>
        <w:tc>
          <w:tcPr>
            <w:tcW w:w="3420" w:type="dxa"/>
          </w:tcPr>
          <w:p w14:paraId="095E4B3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0177BFB1" w14:textId="77777777" w:rsidR="00EB4B0F" w:rsidRPr="005275EF" w:rsidRDefault="00EB4B0F" w:rsidP="005275EF">
            <w:pPr>
              <w:jc w:val="both"/>
              <w:rPr>
                <w:rFonts w:ascii="Arial" w:hAnsi="Arial" w:cs="Arial"/>
                <w:color w:val="FF0000"/>
                <w:sz w:val="24"/>
                <w:szCs w:val="24"/>
              </w:rPr>
            </w:pPr>
          </w:p>
        </w:tc>
      </w:tr>
      <w:tr w:rsidR="00EB4B0F" w:rsidRPr="0050163D" w14:paraId="44561A63" w14:textId="77777777" w:rsidTr="00457BF0">
        <w:tc>
          <w:tcPr>
            <w:tcW w:w="2015" w:type="dxa"/>
            <w:shd w:val="clear" w:color="auto" w:fill="F7CAAC" w:themeFill="accent2" w:themeFillTint="66"/>
          </w:tcPr>
          <w:p w14:paraId="5D4F744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Mobile Crisis Assessment and Intervention Services</w:t>
            </w:r>
          </w:p>
        </w:tc>
        <w:tc>
          <w:tcPr>
            <w:tcW w:w="2390" w:type="dxa"/>
            <w:shd w:val="clear" w:color="auto" w:fill="F7CAAC" w:themeFill="accent2" w:themeFillTint="66"/>
          </w:tcPr>
          <w:p w14:paraId="4C2D202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A team of health care professionals who provide emergency mental health services, usually in people’s homes</w:t>
            </w:r>
          </w:p>
        </w:tc>
        <w:tc>
          <w:tcPr>
            <w:tcW w:w="3420" w:type="dxa"/>
            <w:shd w:val="clear" w:color="auto" w:fill="F7CAAC" w:themeFill="accent2" w:themeFillTint="66"/>
          </w:tcPr>
          <w:p w14:paraId="7A389B17" w14:textId="3EFE32A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68A2B066" w14:textId="77777777" w:rsidR="00EB4B0F" w:rsidRPr="005275EF" w:rsidRDefault="00EB4B0F" w:rsidP="005275EF">
            <w:pPr>
              <w:jc w:val="both"/>
              <w:rPr>
                <w:rFonts w:ascii="Arial" w:hAnsi="Arial" w:cs="Arial"/>
                <w:color w:val="FF0000"/>
                <w:sz w:val="24"/>
                <w:szCs w:val="24"/>
              </w:rPr>
            </w:pPr>
          </w:p>
        </w:tc>
      </w:tr>
      <w:tr w:rsidR="00EB4B0F" w:rsidRPr="0050163D" w14:paraId="1B83C1A8" w14:textId="77777777" w:rsidTr="00457BF0">
        <w:tc>
          <w:tcPr>
            <w:tcW w:w="2015" w:type="dxa"/>
            <w:shd w:val="clear" w:color="auto" w:fill="F7CAAC" w:themeFill="accent2" w:themeFillTint="66"/>
          </w:tcPr>
          <w:p w14:paraId="363F1FEE" w14:textId="77777777" w:rsidR="00EB4B0F" w:rsidRPr="00960A76" w:rsidRDefault="00EB4B0F" w:rsidP="005275EF">
            <w:pPr>
              <w:jc w:val="both"/>
              <w:rPr>
                <w:rFonts w:ascii="Arial" w:hAnsi="Arial" w:cs="Arial"/>
                <w:sz w:val="24"/>
                <w:szCs w:val="24"/>
              </w:rPr>
            </w:pPr>
            <w:proofErr w:type="spellStart"/>
            <w:r w:rsidRPr="00960A76">
              <w:rPr>
                <w:rFonts w:ascii="Arial" w:hAnsi="Arial" w:cs="Arial"/>
                <w:sz w:val="24"/>
                <w:szCs w:val="24"/>
              </w:rPr>
              <w:t>MultiSystemic</w:t>
            </w:r>
            <w:proofErr w:type="spellEnd"/>
            <w:r w:rsidRPr="00960A76">
              <w:rPr>
                <w:rFonts w:ascii="Arial" w:hAnsi="Arial" w:cs="Arial"/>
                <w:sz w:val="24"/>
                <w:szCs w:val="24"/>
              </w:rPr>
              <w:t xml:space="preserve"> Therapy Services</w:t>
            </w:r>
          </w:p>
        </w:tc>
        <w:tc>
          <w:tcPr>
            <w:tcW w:w="2390" w:type="dxa"/>
            <w:shd w:val="clear" w:color="auto" w:fill="F7CAAC" w:themeFill="accent2" w:themeFillTint="66"/>
          </w:tcPr>
          <w:p w14:paraId="2EB8D0B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An intensive service focused on the family for children at risk of residential mental health treatment</w:t>
            </w:r>
          </w:p>
        </w:tc>
        <w:tc>
          <w:tcPr>
            <w:tcW w:w="3420" w:type="dxa"/>
            <w:shd w:val="clear" w:color="auto" w:fill="F7CAAC" w:themeFill="accent2" w:themeFillTint="66"/>
          </w:tcPr>
          <w:p w14:paraId="032CD65A" w14:textId="09142366"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6A27FF8D" w14:textId="77777777" w:rsidR="00EB4B0F" w:rsidRPr="005275EF" w:rsidRDefault="00EB4B0F" w:rsidP="005275EF">
            <w:pPr>
              <w:jc w:val="both"/>
              <w:rPr>
                <w:rFonts w:ascii="Arial" w:hAnsi="Arial" w:cs="Arial"/>
                <w:color w:val="FF0000"/>
                <w:sz w:val="24"/>
                <w:szCs w:val="24"/>
              </w:rPr>
            </w:pPr>
          </w:p>
        </w:tc>
      </w:tr>
      <w:tr w:rsidR="00EB4B0F" w:rsidRPr="0050163D" w14:paraId="3813FF04" w14:textId="77777777" w:rsidTr="00457BF0">
        <w:tc>
          <w:tcPr>
            <w:tcW w:w="2015" w:type="dxa"/>
          </w:tcPr>
          <w:p w14:paraId="28A9170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Neurology Services</w:t>
            </w:r>
          </w:p>
        </w:tc>
        <w:tc>
          <w:tcPr>
            <w:tcW w:w="2390" w:type="dxa"/>
          </w:tcPr>
          <w:p w14:paraId="79E669C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diagnose or treat conditions, illnesses or diseases of the brain, spinal cord or nervous system</w:t>
            </w:r>
          </w:p>
        </w:tc>
        <w:tc>
          <w:tcPr>
            <w:tcW w:w="3420" w:type="dxa"/>
          </w:tcPr>
          <w:p w14:paraId="45CF3466" w14:textId="3DF4AAB6" w:rsidR="00EB4B0F" w:rsidRPr="005275EF" w:rsidRDefault="00EB4B0F" w:rsidP="005275EF">
            <w:pPr>
              <w:rPr>
                <w:rFonts w:ascii="Arial" w:hAnsi="Arial" w:cs="Arial"/>
                <w:szCs w:val="24"/>
              </w:rPr>
            </w:pPr>
            <w:r w:rsidRPr="005275EF">
              <w:rPr>
                <w:rFonts w:ascii="Arial" w:hAnsi="Arial" w:cs="Arial"/>
                <w:sz w:val="24"/>
                <w:szCs w:val="24"/>
              </w:rPr>
              <w:t>Covered as medically necessary</w:t>
            </w:r>
          </w:p>
        </w:tc>
        <w:tc>
          <w:tcPr>
            <w:tcW w:w="1980" w:type="dxa"/>
          </w:tcPr>
          <w:p w14:paraId="391A113C" w14:textId="77777777" w:rsidR="00EB4B0F" w:rsidRPr="005275EF" w:rsidRDefault="00EB4B0F" w:rsidP="005275EF">
            <w:pPr>
              <w:jc w:val="both"/>
              <w:rPr>
                <w:rFonts w:ascii="Arial" w:hAnsi="Arial" w:cs="Arial"/>
                <w:color w:val="FF0000"/>
                <w:sz w:val="24"/>
                <w:szCs w:val="24"/>
              </w:rPr>
            </w:pPr>
          </w:p>
        </w:tc>
      </w:tr>
      <w:tr w:rsidR="00EB4B0F" w:rsidRPr="0050163D" w14:paraId="3830F13C" w14:textId="77777777" w:rsidTr="00457BF0">
        <w:tc>
          <w:tcPr>
            <w:tcW w:w="2015" w:type="dxa"/>
          </w:tcPr>
          <w:p w14:paraId="722B1C9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Non-Emergency Transportation Services</w:t>
            </w:r>
          </w:p>
        </w:tc>
        <w:tc>
          <w:tcPr>
            <w:tcW w:w="2390" w:type="dxa"/>
          </w:tcPr>
          <w:p w14:paraId="7AF4820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Transportation to and from all of your medical appointments. This could be on the bus, </w:t>
            </w:r>
            <w:r w:rsidRPr="00960A76">
              <w:rPr>
                <w:rFonts w:ascii="Arial" w:hAnsi="Arial" w:cs="Arial"/>
                <w:sz w:val="24"/>
                <w:szCs w:val="24"/>
              </w:rPr>
              <w:lastRenderedPageBreak/>
              <w:t>a van that can transport disabled people, a taxi, or other kinds of vehicles</w:t>
            </w:r>
          </w:p>
        </w:tc>
        <w:tc>
          <w:tcPr>
            <w:tcW w:w="3420" w:type="dxa"/>
          </w:tcPr>
          <w:p w14:paraId="112E2BB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We cover the following services for recipients who have no transportation:</w:t>
            </w:r>
          </w:p>
          <w:p w14:paraId="335053EA" w14:textId="79472B06"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t>Out-of-state travel</w:t>
            </w:r>
          </w:p>
          <w:p w14:paraId="2BB00D94" w14:textId="77777777"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lastRenderedPageBreak/>
              <w:t>Transfers between hospitals or facilities</w:t>
            </w:r>
          </w:p>
          <w:p w14:paraId="1C05AAE1" w14:textId="77777777" w:rsidR="00EB4B0F" w:rsidRPr="00960A76" w:rsidRDefault="00EB4B0F" w:rsidP="005275EF">
            <w:pPr>
              <w:pStyle w:val="ListParagraph"/>
              <w:numPr>
                <w:ilvl w:val="0"/>
                <w:numId w:val="77"/>
              </w:numPr>
              <w:jc w:val="both"/>
              <w:rPr>
                <w:rFonts w:ascii="Arial" w:hAnsi="Arial" w:cs="Arial"/>
                <w:szCs w:val="24"/>
              </w:rPr>
            </w:pPr>
            <w:r w:rsidRPr="00960A76">
              <w:rPr>
                <w:rFonts w:ascii="Arial" w:hAnsi="Arial" w:cs="Arial"/>
                <w:szCs w:val="24"/>
              </w:rPr>
              <w:t>Escorts when medically necessary</w:t>
            </w:r>
          </w:p>
          <w:p w14:paraId="646C4147" w14:textId="77777777" w:rsidR="00EB4B0F" w:rsidRPr="00960A76" w:rsidRDefault="00EB4B0F" w:rsidP="00EB4B0F">
            <w:pPr>
              <w:rPr>
                <w:sz w:val="24"/>
              </w:rPr>
            </w:pPr>
          </w:p>
        </w:tc>
        <w:tc>
          <w:tcPr>
            <w:tcW w:w="1980" w:type="dxa"/>
          </w:tcPr>
          <w:p w14:paraId="28113BD4" w14:textId="77777777" w:rsidR="00EB4B0F" w:rsidRPr="005275EF" w:rsidRDefault="00EB4B0F" w:rsidP="005275EF">
            <w:pPr>
              <w:jc w:val="both"/>
              <w:rPr>
                <w:rFonts w:ascii="Arial" w:hAnsi="Arial" w:cs="Arial"/>
                <w:color w:val="FF0000"/>
                <w:sz w:val="24"/>
                <w:szCs w:val="24"/>
              </w:rPr>
            </w:pPr>
          </w:p>
        </w:tc>
      </w:tr>
      <w:tr w:rsidR="00EB4B0F" w:rsidRPr="0050163D" w14:paraId="1858DCBF" w14:textId="77777777" w:rsidTr="00457BF0">
        <w:tc>
          <w:tcPr>
            <w:tcW w:w="2015" w:type="dxa"/>
          </w:tcPr>
          <w:p w14:paraId="48A34DA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Facility Services</w:t>
            </w:r>
          </w:p>
        </w:tc>
        <w:tc>
          <w:tcPr>
            <w:tcW w:w="2390" w:type="dxa"/>
          </w:tcPr>
          <w:p w14:paraId="3BE61A9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or nursing care that you get while living full-time in a nursing facility. This can be a short-term rehabilitation stay or long-term</w:t>
            </w:r>
          </w:p>
        </w:tc>
        <w:tc>
          <w:tcPr>
            <w:tcW w:w="3420" w:type="dxa"/>
          </w:tcPr>
          <w:p w14:paraId="0596EB6D"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We cover 365/366 days of services in nursing facilities as medically necessary</w:t>
            </w:r>
          </w:p>
          <w:p w14:paraId="6634C67D" w14:textId="0BD77036" w:rsidR="00EB4B0F" w:rsidRPr="00960A76" w:rsidRDefault="00EB4B0F" w:rsidP="005275EF">
            <w:pPr>
              <w:jc w:val="both"/>
              <w:rPr>
                <w:rFonts w:ascii="Arial" w:hAnsi="Arial" w:cs="Arial"/>
                <w:sz w:val="24"/>
                <w:szCs w:val="24"/>
              </w:rPr>
            </w:pPr>
          </w:p>
        </w:tc>
        <w:tc>
          <w:tcPr>
            <w:tcW w:w="1980" w:type="dxa"/>
          </w:tcPr>
          <w:p w14:paraId="11AF97A2" w14:textId="77777777" w:rsidR="00EB4B0F" w:rsidRPr="005275EF" w:rsidRDefault="00EB4B0F" w:rsidP="005275EF">
            <w:pPr>
              <w:jc w:val="both"/>
              <w:rPr>
                <w:rFonts w:ascii="Arial" w:hAnsi="Arial" w:cs="Arial"/>
                <w:color w:val="FF0000"/>
                <w:sz w:val="24"/>
                <w:szCs w:val="24"/>
              </w:rPr>
            </w:pPr>
          </w:p>
        </w:tc>
      </w:tr>
      <w:tr w:rsidR="00EB4B0F" w:rsidRPr="0050163D" w14:paraId="42711E8E" w14:textId="77777777" w:rsidTr="00457BF0">
        <w:tc>
          <w:tcPr>
            <w:tcW w:w="2015" w:type="dxa"/>
          </w:tcPr>
          <w:p w14:paraId="24195C6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Occupational Therapy Services</w:t>
            </w:r>
          </w:p>
        </w:tc>
        <w:tc>
          <w:tcPr>
            <w:tcW w:w="2390" w:type="dxa"/>
          </w:tcPr>
          <w:p w14:paraId="7BFA0300" w14:textId="3ADFE249" w:rsidR="00EB4B0F" w:rsidRPr="00960A76" w:rsidRDefault="00EB4B0F" w:rsidP="005275EF">
            <w:pPr>
              <w:jc w:val="both"/>
              <w:rPr>
                <w:rFonts w:ascii="Arial" w:hAnsi="Arial" w:cs="Arial"/>
                <w:sz w:val="24"/>
                <w:szCs w:val="24"/>
              </w:rPr>
            </w:pPr>
            <w:r w:rsidRPr="00960A76">
              <w:rPr>
                <w:rFonts w:ascii="Arial" w:hAnsi="Arial" w:cs="Arial"/>
                <w:sz w:val="24"/>
                <w:szCs w:val="24"/>
              </w:rPr>
              <w:t>Occupational therapy includes treatments that help you do things in your daily life, like writing, feeding yourself, and using items around the house</w:t>
            </w:r>
          </w:p>
        </w:tc>
        <w:tc>
          <w:tcPr>
            <w:tcW w:w="3420" w:type="dxa"/>
          </w:tcPr>
          <w:p w14:paraId="78E2B2EA" w14:textId="43F378B7" w:rsidR="00EB4B0F" w:rsidRPr="00960A76" w:rsidRDefault="00EB4B0F" w:rsidP="005275EF">
            <w:pPr>
              <w:jc w:val="both"/>
              <w:rPr>
                <w:rFonts w:ascii="Arial" w:hAnsi="Arial" w:cs="Arial"/>
                <w:sz w:val="24"/>
                <w:szCs w:val="24"/>
              </w:rPr>
            </w:pPr>
            <w:r w:rsidRPr="00960A76">
              <w:rPr>
                <w:rFonts w:ascii="Arial" w:hAnsi="Arial" w:cs="Arial"/>
                <w:sz w:val="24"/>
                <w:szCs w:val="24"/>
              </w:rPr>
              <w:t>We cover for children ages 0-20 and for adults under the $1,500 outpatient services cap, as medically necessary:</w:t>
            </w:r>
          </w:p>
          <w:p w14:paraId="2BF6C088"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One initial evaluation per year</w:t>
            </w:r>
          </w:p>
          <w:p w14:paraId="3444EF42"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Up to 210 minutes of treatment per week</w:t>
            </w:r>
          </w:p>
          <w:p w14:paraId="539B8640"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One initial wheelchair evaluation per 5 years</w:t>
            </w:r>
          </w:p>
          <w:p w14:paraId="107A25D6" w14:textId="77777777" w:rsidR="00EB4B0F" w:rsidRPr="00960A76" w:rsidRDefault="00EB4B0F" w:rsidP="005275EF">
            <w:pPr>
              <w:jc w:val="both"/>
              <w:rPr>
                <w:rFonts w:ascii="Arial" w:hAnsi="Arial" w:cs="Arial"/>
                <w:sz w:val="24"/>
                <w:szCs w:val="24"/>
              </w:rPr>
            </w:pPr>
          </w:p>
          <w:p w14:paraId="390A3B64" w14:textId="23E9986D" w:rsidR="00EB4B0F" w:rsidRPr="00960A76" w:rsidRDefault="00EB4B0F" w:rsidP="005275EF">
            <w:pPr>
              <w:jc w:val="both"/>
              <w:rPr>
                <w:rFonts w:ascii="Arial" w:hAnsi="Arial" w:cs="Arial"/>
                <w:sz w:val="24"/>
                <w:szCs w:val="24"/>
              </w:rPr>
            </w:pPr>
            <w:r w:rsidRPr="00960A76">
              <w:rPr>
                <w:rFonts w:ascii="Arial" w:hAnsi="Arial" w:cs="Arial"/>
                <w:sz w:val="24"/>
                <w:szCs w:val="24"/>
              </w:rPr>
              <w:t>We cover for people of all ages, as medically necessary:</w:t>
            </w:r>
          </w:p>
          <w:p w14:paraId="6B6AC8F6" w14:textId="52768A4B"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Follow-up wheelchair evaluations, one at delivery and one 6-months later</w:t>
            </w:r>
          </w:p>
        </w:tc>
        <w:tc>
          <w:tcPr>
            <w:tcW w:w="1980" w:type="dxa"/>
          </w:tcPr>
          <w:p w14:paraId="7AAC6379" w14:textId="77777777" w:rsidR="00EB4B0F" w:rsidRPr="005275EF" w:rsidRDefault="00EB4B0F" w:rsidP="005275EF">
            <w:pPr>
              <w:jc w:val="both"/>
              <w:rPr>
                <w:rFonts w:ascii="Arial" w:hAnsi="Arial" w:cs="Arial"/>
                <w:color w:val="FF0000"/>
                <w:sz w:val="24"/>
                <w:szCs w:val="24"/>
              </w:rPr>
            </w:pPr>
          </w:p>
        </w:tc>
      </w:tr>
      <w:tr w:rsidR="00EB4B0F" w:rsidRPr="0050163D" w14:paraId="746ABFAE" w14:textId="77777777" w:rsidTr="00457BF0">
        <w:tc>
          <w:tcPr>
            <w:tcW w:w="2015" w:type="dxa"/>
          </w:tcPr>
          <w:p w14:paraId="08AE0255" w14:textId="28A43D22" w:rsidR="00EB4B0F" w:rsidRPr="00960A76" w:rsidRDefault="00EB4B0F" w:rsidP="005275EF">
            <w:pPr>
              <w:jc w:val="both"/>
              <w:rPr>
                <w:rFonts w:ascii="Arial" w:hAnsi="Arial" w:cs="Arial"/>
                <w:sz w:val="24"/>
                <w:szCs w:val="24"/>
              </w:rPr>
            </w:pPr>
            <w:r w:rsidRPr="00960A76">
              <w:rPr>
                <w:rFonts w:ascii="Arial" w:hAnsi="Arial" w:cs="Arial"/>
                <w:sz w:val="24"/>
                <w:szCs w:val="24"/>
              </w:rPr>
              <w:t>Oral Surgery Services</w:t>
            </w:r>
          </w:p>
        </w:tc>
        <w:tc>
          <w:tcPr>
            <w:tcW w:w="2390" w:type="dxa"/>
          </w:tcPr>
          <w:p w14:paraId="169C3B1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provide teeth extractions (removals) and to treat other conditions, illnesses or diseases of the mouth and oral cavity</w:t>
            </w:r>
          </w:p>
        </w:tc>
        <w:tc>
          <w:tcPr>
            <w:tcW w:w="3420" w:type="dxa"/>
          </w:tcPr>
          <w:p w14:paraId="0292B9E5" w14:textId="77777777" w:rsidR="00EB4B0F" w:rsidRPr="005275EF" w:rsidRDefault="00EB4B0F" w:rsidP="005275EF">
            <w:pPr>
              <w:jc w:val="both"/>
              <w:rPr>
                <w:rFonts w:ascii="Arial" w:hAnsi="Arial" w:cs="Arial"/>
                <w:szCs w:val="24"/>
              </w:rPr>
            </w:pPr>
            <w:r w:rsidRPr="005275EF">
              <w:rPr>
                <w:rFonts w:ascii="Arial" w:hAnsi="Arial" w:cs="Arial"/>
                <w:sz w:val="24"/>
                <w:szCs w:val="24"/>
              </w:rPr>
              <w:t>Covered as medically necessary</w:t>
            </w:r>
          </w:p>
          <w:p w14:paraId="54CC0499" w14:textId="77777777" w:rsidR="00EB4B0F" w:rsidRPr="005275EF" w:rsidRDefault="00EB4B0F" w:rsidP="00EB4B0F">
            <w:pPr>
              <w:rPr>
                <w:rFonts w:ascii="Arial" w:hAnsi="Arial" w:cs="Arial"/>
                <w:sz w:val="24"/>
                <w:szCs w:val="24"/>
              </w:rPr>
            </w:pPr>
          </w:p>
        </w:tc>
        <w:tc>
          <w:tcPr>
            <w:tcW w:w="1980" w:type="dxa"/>
          </w:tcPr>
          <w:p w14:paraId="31D93248" w14:textId="77777777" w:rsidR="00EB4B0F" w:rsidRPr="005275EF" w:rsidRDefault="00EB4B0F" w:rsidP="005275EF">
            <w:pPr>
              <w:jc w:val="both"/>
              <w:rPr>
                <w:rFonts w:ascii="Arial" w:hAnsi="Arial" w:cs="Arial"/>
                <w:color w:val="FF0000"/>
                <w:sz w:val="24"/>
                <w:szCs w:val="24"/>
              </w:rPr>
            </w:pPr>
          </w:p>
        </w:tc>
      </w:tr>
      <w:tr w:rsidR="00EB4B0F" w:rsidRPr="0050163D" w14:paraId="0111A354" w14:textId="77777777" w:rsidTr="00457BF0">
        <w:tc>
          <w:tcPr>
            <w:tcW w:w="2015" w:type="dxa"/>
          </w:tcPr>
          <w:p w14:paraId="3E487A0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Orthopedic Services</w:t>
            </w:r>
          </w:p>
        </w:tc>
        <w:tc>
          <w:tcPr>
            <w:tcW w:w="2390" w:type="dxa"/>
          </w:tcPr>
          <w:p w14:paraId="7D7D8C0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diagnose or treat </w:t>
            </w:r>
            <w:r w:rsidRPr="00960A76">
              <w:rPr>
                <w:rFonts w:ascii="Arial" w:hAnsi="Arial" w:cs="Arial"/>
                <w:sz w:val="24"/>
                <w:szCs w:val="24"/>
              </w:rPr>
              <w:lastRenderedPageBreak/>
              <w:t>conditions, illnesses or diseases of the bones or joints</w:t>
            </w:r>
          </w:p>
        </w:tc>
        <w:tc>
          <w:tcPr>
            <w:tcW w:w="3420" w:type="dxa"/>
          </w:tcPr>
          <w:p w14:paraId="480DCF72" w14:textId="77777777" w:rsidR="00EB4B0F" w:rsidRPr="005275EF" w:rsidRDefault="00EB4B0F" w:rsidP="005275EF">
            <w:pPr>
              <w:jc w:val="both"/>
              <w:rPr>
                <w:rFonts w:ascii="Arial" w:hAnsi="Arial" w:cs="Arial"/>
                <w:szCs w:val="28"/>
              </w:rPr>
            </w:pPr>
            <w:r w:rsidRPr="005275EF">
              <w:rPr>
                <w:rFonts w:ascii="Arial" w:hAnsi="Arial" w:cs="Arial"/>
                <w:sz w:val="24"/>
                <w:szCs w:val="28"/>
              </w:rPr>
              <w:lastRenderedPageBreak/>
              <w:t>Covered as medically necessary</w:t>
            </w:r>
          </w:p>
          <w:p w14:paraId="54DC12E4" w14:textId="727D0F0B" w:rsidR="00EB4B0F" w:rsidRPr="005275EF" w:rsidRDefault="00EB4B0F" w:rsidP="005275EF">
            <w:pPr>
              <w:jc w:val="both"/>
              <w:rPr>
                <w:rFonts w:ascii="Arial" w:hAnsi="Arial" w:cs="Arial"/>
                <w:szCs w:val="28"/>
              </w:rPr>
            </w:pPr>
          </w:p>
        </w:tc>
        <w:tc>
          <w:tcPr>
            <w:tcW w:w="1980" w:type="dxa"/>
          </w:tcPr>
          <w:p w14:paraId="19CDA3CD" w14:textId="77777777" w:rsidR="00EB4B0F" w:rsidRPr="005275EF" w:rsidRDefault="00EB4B0F" w:rsidP="005275EF">
            <w:pPr>
              <w:jc w:val="both"/>
              <w:rPr>
                <w:rFonts w:ascii="Arial" w:hAnsi="Arial" w:cs="Arial"/>
                <w:color w:val="FF0000"/>
                <w:sz w:val="24"/>
                <w:szCs w:val="24"/>
              </w:rPr>
            </w:pPr>
          </w:p>
        </w:tc>
      </w:tr>
      <w:tr w:rsidR="00EB4B0F" w:rsidRPr="0050163D" w14:paraId="3095BA47" w14:textId="77777777" w:rsidTr="00457BF0">
        <w:tc>
          <w:tcPr>
            <w:tcW w:w="2015" w:type="dxa"/>
          </w:tcPr>
          <w:p w14:paraId="1CB3754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Outpatient Hospital Services</w:t>
            </w:r>
          </w:p>
        </w:tc>
        <w:tc>
          <w:tcPr>
            <w:tcW w:w="2390" w:type="dxa"/>
          </w:tcPr>
          <w:p w14:paraId="2BA7F61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that you get while you are in the hospital but are not staying overnight. This can include any tests, medicines, therapies and treatments, visits from doctors and equipment that is used to treat you</w:t>
            </w:r>
          </w:p>
        </w:tc>
        <w:tc>
          <w:tcPr>
            <w:tcW w:w="3420" w:type="dxa"/>
          </w:tcPr>
          <w:p w14:paraId="5B078D14" w14:textId="77777777" w:rsidR="00EB4B0F" w:rsidRPr="00960A76" w:rsidRDefault="00EB4B0F" w:rsidP="005275EF">
            <w:pPr>
              <w:pStyle w:val="ListParagraph"/>
              <w:numPr>
                <w:ilvl w:val="0"/>
                <w:numId w:val="81"/>
              </w:numPr>
              <w:jc w:val="both"/>
              <w:rPr>
                <w:rFonts w:ascii="Arial" w:hAnsi="Arial" w:cs="Arial"/>
                <w:szCs w:val="24"/>
              </w:rPr>
            </w:pPr>
            <w:r w:rsidRPr="00960A76">
              <w:rPr>
                <w:rFonts w:ascii="Arial" w:hAnsi="Arial" w:cs="Arial"/>
                <w:szCs w:val="24"/>
              </w:rPr>
              <w:t>Emergency services are covered as medically necessary</w:t>
            </w:r>
          </w:p>
          <w:p w14:paraId="08D8C9F1" w14:textId="01D3735F" w:rsidR="00EB4B0F" w:rsidRPr="005275EF" w:rsidRDefault="00EB4B0F" w:rsidP="005275EF">
            <w:pPr>
              <w:pStyle w:val="ListParagraph"/>
              <w:numPr>
                <w:ilvl w:val="0"/>
                <w:numId w:val="81"/>
              </w:numPr>
              <w:jc w:val="both"/>
              <w:rPr>
                <w:rFonts w:ascii="Arial" w:hAnsi="Arial" w:cs="Arial"/>
                <w:szCs w:val="24"/>
              </w:rPr>
            </w:pPr>
            <w:r w:rsidRPr="00960A76">
              <w:rPr>
                <w:rFonts w:ascii="Arial" w:hAnsi="Arial" w:cs="Arial"/>
                <w:szCs w:val="24"/>
              </w:rPr>
              <w:t>Non-emergency services cannot cost more than $1,500 per year for recipients ages 21 and over</w:t>
            </w:r>
          </w:p>
        </w:tc>
        <w:tc>
          <w:tcPr>
            <w:tcW w:w="1980" w:type="dxa"/>
          </w:tcPr>
          <w:p w14:paraId="7FC7D726" w14:textId="77777777" w:rsidR="00EB4B0F" w:rsidRPr="005275EF" w:rsidRDefault="00EB4B0F" w:rsidP="005275EF">
            <w:pPr>
              <w:jc w:val="both"/>
              <w:rPr>
                <w:rFonts w:ascii="Arial" w:hAnsi="Arial" w:cs="Arial"/>
                <w:color w:val="FF0000"/>
                <w:sz w:val="24"/>
                <w:szCs w:val="24"/>
              </w:rPr>
            </w:pPr>
          </w:p>
        </w:tc>
      </w:tr>
      <w:tr w:rsidR="00EB4B0F" w:rsidRPr="0050163D" w14:paraId="513249CF" w14:textId="77777777" w:rsidTr="00457BF0">
        <w:tc>
          <w:tcPr>
            <w:tcW w:w="2015" w:type="dxa"/>
          </w:tcPr>
          <w:p w14:paraId="7B17F7C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Pain Management Services</w:t>
            </w:r>
          </w:p>
        </w:tc>
        <w:tc>
          <w:tcPr>
            <w:tcW w:w="2390" w:type="dxa"/>
          </w:tcPr>
          <w:p w14:paraId="618A74A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Treatments for long-lasting pain that does not get better after other services have been provided</w:t>
            </w:r>
          </w:p>
        </w:tc>
        <w:tc>
          <w:tcPr>
            <w:tcW w:w="3420" w:type="dxa"/>
          </w:tcPr>
          <w:p w14:paraId="6B967948" w14:textId="4856DCA2" w:rsidR="00EB4B0F" w:rsidRPr="005275EF" w:rsidRDefault="00EB4B0F" w:rsidP="005275EF">
            <w:pPr>
              <w:rPr>
                <w:rFonts w:ascii="Arial" w:hAnsi="Arial" w:cs="Arial"/>
                <w:szCs w:val="28"/>
              </w:rPr>
            </w:pPr>
            <w:r w:rsidRPr="005275EF">
              <w:rPr>
                <w:rFonts w:ascii="Arial" w:hAnsi="Arial" w:cs="Arial"/>
                <w:sz w:val="24"/>
                <w:szCs w:val="28"/>
              </w:rPr>
              <w:t>Covered as medically necessary. Some service limits may apply</w:t>
            </w:r>
          </w:p>
        </w:tc>
        <w:tc>
          <w:tcPr>
            <w:tcW w:w="1980" w:type="dxa"/>
          </w:tcPr>
          <w:p w14:paraId="06B7B89E" w14:textId="77777777" w:rsidR="00EB4B0F" w:rsidRPr="005275EF" w:rsidRDefault="00EB4B0F" w:rsidP="005275EF">
            <w:pPr>
              <w:jc w:val="both"/>
              <w:rPr>
                <w:rFonts w:ascii="Arial" w:hAnsi="Arial" w:cs="Arial"/>
                <w:color w:val="FF0000"/>
                <w:sz w:val="24"/>
                <w:szCs w:val="24"/>
              </w:rPr>
            </w:pPr>
          </w:p>
        </w:tc>
      </w:tr>
      <w:tr w:rsidR="00EB4B0F" w:rsidRPr="0050163D" w14:paraId="5D262D4F" w14:textId="77777777" w:rsidTr="00457BF0">
        <w:tc>
          <w:tcPr>
            <w:tcW w:w="2015" w:type="dxa"/>
            <w:shd w:val="clear" w:color="auto" w:fill="F7CAAC" w:themeFill="accent2" w:themeFillTint="66"/>
          </w:tcPr>
          <w:p w14:paraId="11465DD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Partial Hospitalization Services</w:t>
            </w:r>
          </w:p>
        </w:tc>
        <w:tc>
          <w:tcPr>
            <w:tcW w:w="2390" w:type="dxa"/>
            <w:shd w:val="clear" w:color="auto" w:fill="F7CAAC" w:themeFill="accent2" w:themeFillTint="66"/>
          </w:tcPr>
          <w:p w14:paraId="538A100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people leaving a hospital for mental health treatment</w:t>
            </w:r>
          </w:p>
        </w:tc>
        <w:tc>
          <w:tcPr>
            <w:tcW w:w="3420" w:type="dxa"/>
            <w:shd w:val="clear" w:color="auto" w:fill="F7CAAC" w:themeFill="accent2" w:themeFillTint="66"/>
          </w:tcPr>
          <w:p w14:paraId="729625CC" w14:textId="159F7B3B"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534FEF8" w14:textId="77777777" w:rsidR="00EB4B0F" w:rsidRPr="005275EF" w:rsidRDefault="00EB4B0F" w:rsidP="005275EF">
            <w:pPr>
              <w:jc w:val="both"/>
              <w:rPr>
                <w:rFonts w:ascii="Arial" w:hAnsi="Arial" w:cs="Arial"/>
                <w:color w:val="FF0000"/>
                <w:sz w:val="24"/>
                <w:szCs w:val="24"/>
              </w:rPr>
            </w:pPr>
          </w:p>
        </w:tc>
      </w:tr>
      <w:tr w:rsidR="00EB4B0F" w:rsidRPr="0050163D" w14:paraId="3B4038C5" w14:textId="77777777" w:rsidTr="00457BF0">
        <w:tc>
          <w:tcPr>
            <w:tcW w:w="2015" w:type="dxa"/>
          </w:tcPr>
          <w:p w14:paraId="1CA518E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Physical Therapy Services</w:t>
            </w:r>
          </w:p>
        </w:tc>
        <w:tc>
          <w:tcPr>
            <w:tcW w:w="2390" w:type="dxa"/>
          </w:tcPr>
          <w:p w14:paraId="04B90A4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Physical therapy includes exercises , stretching and other treatments to help your body get stronger and feel better after an injury, illness or because of a medical condition</w:t>
            </w:r>
          </w:p>
        </w:tc>
        <w:tc>
          <w:tcPr>
            <w:tcW w:w="3420" w:type="dxa"/>
          </w:tcPr>
          <w:p w14:paraId="7383FB9E" w14:textId="629789E7" w:rsidR="00EB4B0F" w:rsidRPr="00960A76" w:rsidRDefault="00EB4B0F" w:rsidP="005275EF">
            <w:pPr>
              <w:jc w:val="both"/>
              <w:rPr>
                <w:rFonts w:ascii="Arial" w:hAnsi="Arial" w:cs="Arial"/>
                <w:sz w:val="24"/>
                <w:szCs w:val="24"/>
              </w:rPr>
            </w:pPr>
            <w:r w:rsidRPr="00960A76">
              <w:rPr>
                <w:rFonts w:ascii="Arial" w:hAnsi="Arial" w:cs="Arial"/>
                <w:sz w:val="24"/>
                <w:szCs w:val="24"/>
              </w:rPr>
              <w:t>We cover for children ages 0-20 and for adults under the $1,500 outpatient services cap, as medically necessary:</w:t>
            </w:r>
          </w:p>
          <w:p w14:paraId="2958D9C1" w14:textId="77777777" w:rsidR="00EB4B0F" w:rsidRPr="00960A76" w:rsidRDefault="00EB4B0F" w:rsidP="005275EF">
            <w:pPr>
              <w:pStyle w:val="ListParagraph"/>
              <w:numPr>
                <w:ilvl w:val="0"/>
                <w:numId w:val="78"/>
              </w:numPr>
              <w:jc w:val="both"/>
              <w:rPr>
                <w:rFonts w:ascii="Arial" w:hAnsi="Arial" w:cs="Arial"/>
                <w:szCs w:val="24"/>
              </w:rPr>
            </w:pPr>
            <w:r w:rsidRPr="00960A76">
              <w:rPr>
                <w:rFonts w:ascii="Arial" w:hAnsi="Arial" w:cs="Arial"/>
                <w:szCs w:val="24"/>
              </w:rPr>
              <w:t>One initial evaluation per year</w:t>
            </w:r>
          </w:p>
          <w:p w14:paraId="50A6969B"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Up to 210 minutes of treatment per week</w:t>
            </w:r>
          </w:p>
          <w:p w14:paraId="21EC9BD1" w14:textId="77777777"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One initial wheelchair evaluation per 5 years</w:t>
            </w:r>
          </w:p>
          <w:p w14:paraId="0D225CCC" w14:textId="77777777" w:rsidR="00EB4B0F" w:rsidRPr="00960A76" w:rsidRDefault="00EB4B0F" w:rsidP="005275EF">
            <w:pPr>
              <w:jc w:val="both"/>
              <w:rPr>
                <w:rFonts w:ascii="Arial" w:hAnsi="Arial" w:cs="Arial"/>
                <w:sz w:val="24"/>
                <w:szCs w:val="24"/>
              </w:rPr>
            </w:pPr>
          </w:p>
          <w:p w14:paraId="7A4EB69A" w14:textId="1E3562D7" w:rsidR="00EB4B0F" w:rsidRPr="00960A76" w:rsidRDefault="00EB4B0F" w:rsidP="005275EF">
            <w:pPr>
              <w:jc w:val="both"/>
              <w:rPr>
                <w:rFonts w:ascii="Arial" w:hAnsi="Arial" w:cs="Arial"/>
                <w:sz w:val="24"/>
                <w:szCs w:val="24"/>
              </w:rPr>
            </w:pPr>
            <w:r w:rsidRPr="00960A76">
              <w:rPr>
                <w:rFonts w:ascii="Arial" w:hAnsi="Arial" w:cs="Arial"/>
                <w:sz w:val="24"/>
                <w:szCs w:val="24"/>
              </w:rPr>
              <w:t>We cover for people of all ages, as medically necessary:</w:t>
            </w:r>
          </w:p>
          <w:p w14:paraId="0C00F664" w14:textId="4E135D31" w:rsidR="00EB4B0F" w:rsidRPr="00960A76" w:rsidRDefault="00EB4B0F" w:rsidP="005275EF">
            <w:pPr>
              <w:pStyle w:val="ListParagraph"/>
              <w:numPr>
                <w:ilvl w:val="0"/>
                <w:numId w:val="79"/>
              </w:numPr>
              <w:jc w:val="both"/>
              <w:rPr>
                <w:rFonts w:ascii="Arial" w:hAnsi="Arial" w:cs="Arial"/>
                <w:szCs w:val="24"/>
              </w:rPr>
            </w:pPr>
            <w:r w:rsidRPr="00960A76">
              <w:rPr>
                <w:rFonts w:ascii="Arial" w:hAnsi="Arial" w:cs="Arial"/>
                <w:szCs w:val="24"/>
              </w:rPr>
              <w:t>Follow-up wheelchair evaluations, one at delivery and one 6-months later</w:t>
            </w:r>
          </w:p>
        </w:tc>
        <w:tc>
          <w:tcPr>
            <w:tcW w:w="1980" w:type="dxa"/>
          </w:tcPr>
          <w:p w14:paraId="1BF904F7" w14:textId="77777777" w:rsidR="00EB4B0F" w:rsidRPr="005275EF" w:rsidRDefault="00EB4B0F" w:rsidP="005275EF">
            <w:pPr>
              <w:jc w:val="both"/>
              <w:rPr>
                <w:rFonts w:ascii="Arial" w:hAnsi="Arial" w:cs="Arial"/>
                <w:color w:val="FF0000"/>
                <w:sz w:val="24"/>
                <w:szCs w:val="24"/>
              </w:rPr>
            </w:pPr>
          </w:p>
        </w:tc>
      </w:tr>
      <w:tr w:rsidR="00EB4B0F" w:rsidRPr="0050163D" w14:paraId="4FD300D7" w14:textId="77777777" w:rsidTr="00457BF0">
        <w:tc>
          <w:tcPr>
            <w:tcW w:w="2015" w:type="dxa"/>
          </w:tcPr>
          <w:p w14:paraId="29CEAA8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Podiatry Services</w:t>
            </w:r>
          </w:p>
        </w:tc>
        <w:tc>
          <w:tcPr>
            <w:tcW w:w="2390" w:type="dxa"/>
          </w:tcPr>
          <w:p w14:paraId="787078B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Medical care and other treatments for the feet</w:t>
            </w:r>
          </w:p>
        </w:tc>
        <w:tc>
          <w:tcPr>
            <w:tcW w:w="3420" w:type="dxa"/>
          </w:tcPr>
          <w:p w14:paraId="0DD33057" w14:textId="2071406D"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79F22DD4"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Up to 24 office visits per year</w:t>
            </w:r>
          </w:p>
          <w:p w14:paraId="5AD50F02"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Foot and nail care</w:t>
            </w:r>
          </w:p>
          <w:p w14:paraId="3AAD9645" w14:textId="77777777" w:rsidR="00EB4B0F" w:rsidRPr="00960A76" w:rsidRDefault="00EB4B0F" w:rsidP="005275EF">
            <w:pPr>
              <w:pStyle w:val="ListParagraph"/>
              <w:numPr>
                <w:ilvl w:val="0"/>
                <w:numId w:val="83"/>
              </w:numPr>
              <w:jc w:val="both"/>
              <w:rPr>
                <w:rFonts w:ascii="Arial" w:hAnsi="Arial" w:cs="Arial"/>
                <w:szCs w:val="24"/>
              </w:rPr>
            </w:pPr>
            <w:r w:rsidRPr="00960A76">
              <w:rPr>
                <w:rFonts w:ascii="Arial" w:hAnsi="Arial" w:cs="Arial"/>
                <w:szCs w:val="24"/>
              </w:rPr>
              <w:t>X-rays and other imaging for the foot, ankle and lower leg</w:t>
            </w:r>
          </w:p>
          <w:p w14:paraId="0696F989" w14:textId="2B637DB0" w:rsidR="00EB4B0F" w:rsidRPr="005275EF" w:rsidRDefault="00EB4B0F" w:rsidP="005275EF">
            <w:pPr>
              <w:pStyle w:val="ListParagraph"/>
              <w:numPr>
                <w:ilvl w:val="0"/>
                <w:numId w:val="83"/>
              </w:numPr>
              <w:jc w:val="both"/>
              <w:rPr>
                <w:rFonts w:ascii="Arial" w:hAnsi="Arial" w:cs="Arial"/>
                <w:szCs w:val="24"/>
              </w:rPr>
            </w:pPr>
            <w:r w:rsidRPr="00960A76">
              <w:rPr>
                <w:rFonts w:ascii="Arial" w:hAnsi="Arial" w:cs="Arial"/>
                <w:szCs w:val="24"/>
              </w:rPr>
              <w:t>Surgery on the foot, ankle or lower le</w:t>
            </w:r>
            <w:r>
              <w:rPr>
                <w:rFonts w:ascii="Arial" w:hAnsi="Arial" w:cs="Arial"/>
                <w:szCs w:val="24"/>
              </w:rPr>
              <w:t>g</w:t>
            </w:r>
          </w:p>
        </w:tc>
        <w:tc>
          <w:tcPr>
            <w:tcW w:w="1980" w:type="dxa"/>
          </w:tcPr>
          <w:p w14:paraId="68EFBA82" w14:textId="77777777" w:rsidR="00EB4B0F" w:rsidRPr="005275EF" w:rsidRDefault="00EB4B0F" w:rsidP="005275EF">
            <w:pPr>
              <w:jc w:val="both"/>
              <w:rPr>
                <w:rFonts w:ascii="Arial" w:hAnsi="Arial" w:cs="Arial"/>
                <w:color w:val="FF0000"/>
                <w:sz w:val="24"/>
                <w:szCs w:val="24"/>
              </w:rPr>
            </w:pPr>
          </w:p>
        </w:tc>
      </w:tr>
      <w:tr w:rsidR="00EB4B0F" w:rsidRPr="0050163D" w14:paraId="20BC95B8" w14:textId="77777777" w:rsidTr="00457BF0">
        <w:tc>
          <w:tcPr>
            <w:tcW w:w="2015" w:type="dxa"/>
          </w:tcPr>
          <w:p w14:paraId="6CD41C5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Prescribed Drug Services </w:t>
            </w:r>
          </w:p>
        </w:tc>
        <w:tc>
          <w:tcPr>
            <w:tcW w:w="2390" w:type="dxa"/>
          </w:tcPr>
          <w:p w14:paraId="2050D09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This service is for drugs that are prescribed to you by a doctor or other health care provider</w:t>
            </w:r>
          </w:p>
        </w:tc>
        <w:tc>
          <w:tcPr>
            <w:tcW w:w="3420" w:type="dxa"/>
          </w:tcPr>
          <w:p w14:paraId="575FCCC2" w14:textId="5A813A2A"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113F1163" w14:textId="77777777"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Up to a 34-day supply of drugs, per prescription</w:t>
            </w:r>
          </w:p>
          <w:p w14:paraId="3B8AAD73" w14:textId="77777777"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Refills, as prescribed</w:t>
            </w:r>
          </w:p>
        </w:tc>
        <w:tc>
          <w:tcPr>
            <w:tcW w:w="1980" w:type="dxa"/>
          </w:tcPr>
          <w:p w14:paraId="522CEE3E" w14:textId="77777777" w:rsidR="00EB4B0F" w:rsidRPr="005275EF" w:rsidRDefault="00EB4B0F" w:rsidP="005275EF">
            <w:pPr>
              <w:jc w:val="both"/>
              <w:rPr>
                <w:rFonts w:ascii="Arial" w:hAnsi="Arial" w:cs="Arial"/>
                <w:color w:val="FF0000"/>
                <w:sz w:val="24"/>
                <w:szCs w:val="24"/>
              </w:rPr>
            </w:pPr>
          </w:p>
        </w:tc>
      </w:tr>
      <w:tr w:rsidR="00EB4B0F" w:rsidRPr="0050163D" w14:paraId="1E4071F5" w14:textId="77777777" w:rsidTr="00457BF0">
        <w:tc>
          <w:tcPr>
            <w:tcW w:w="2015" w:type="dxa"/>
          </w:tcPr>
          <w:p w14:paraId="7DC87B7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Private Duty Nursing Services</w:t>
            </w:r>
          </w:p>
        </w:tc>
        <w:tc>
          <w:tcPr>
            <w:tcW w:w="2390" w:type="dxa"/>
          </w:tcPr>
          <w:p w14:paraId="0F35C3A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Nursing services provided in the home to people ages 0 to 20 who need constant care</w:t>
            </w:r>
          </w:p>
        </w:tc>
        <w:tc>
          <w:tcPr>
            <w:tcW w:w="3420" w:type="dxa"/>
          </w:tcPr>
          <w:p w14:paraId="1CA07AEC" w14:textId="560E6C51"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5398769E" w14:textId="62E82DDE" w:rsidR="00EB4B0F" w:rsidRPr="00960A76" w:rsidRDefault="00EB4B0F" w:rsidP="005275EF">
            <w:pPr>
              <w:pStyle w:val="ListParagraph"/>
              <w:numPr>
                <w:ilvl w:val="0"/>
                <w:numId w:val="120"/>
              </w:numPr>
              <w:jc w:val="both"/>
              <w:rPr>
                <w:rFonts w:ascii="Arial" w:hAnsi="Arial" w:cs="Arial"/>
                <w:szCs w:val="24"/>
              </w:rPr>
            </w:pPr>
            <w:r w:rsidRPr="00960A76">
              <w:rPr>
                <w:rFonts w:ascii="Arial" w:hAnsi="Arial" w:cs="Arial"/>
                <w:szCs w:val="24"/>
              </w:rPr>
              <w:t>Up to 24 hours per day</w:t>
            </w:r>
          </w:p>
        </w:tc>
        <w:tc>
          <w:tcPr>
            <w:tcW w:w="1980" w:type="dxa"/>
          </w:tcPr>
          <w:p w14:paraId="1B0B5ECC" w14:textId="77777777" w:rsidR="00EB4B0F" w:rsidRPr="005275EF" w:rsidRDefault="00EB4B0F" w:rsidP="005275EF">
            <w:pPr>
              <w:jc w:val="both"/>
              <w:rPr>
                <w:rFonts w:ascii="Arial" w:hAnsi="Arial" w:cs="Arial"/>
                <w:color w:val="FF0000"/>
                <w:sz w:val="24"/>
                <w:szCs w:val="24"/>
              </w:rPr>
            </w:pPr>
          </w:p>
        </w:tc>
      </w:tr>
      <w:tr w:rsidR="00EB4B0F" w:rsidRPr="0050163D" w14:paraId="6DECCDCA" w14:textId="77777777" w:rsidTr="00457BF0">
        <w:tc>
          <w:tcPr>
            <w:tcW w:w="2015" w:type="dxa"/>
            <w:shd w:val="clear" w:color="auto" w:fill="F7CAAC" w:themeFill="accent2" w:themeFillTint="66"/>
          </w:tcPr>
          <w:p w14:paraId="2960802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Psychiatric Specialty Hospital Services</w:t>
            </w:r>
          </w:p>
        </w:tc>
        <w:tc>
          <w:tcPr>
            <w:tcW w:w="2390" w:type="dxa"/>
            <w:shd w:val="clear" w:color="auto" w:fill="F7CAAC" w:themeFill="accent2" w:themeFillTint="66"/>
          </w:tcPr>
          <w:p w14:paraId="7621EC5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Emergency mental health services that are performed in a facility that is not a regular hospital</w:t>
            </w:r>
          </w:p>
        </w:tc>
        <w:tc>
          <w:tcPr>
            <w:tcW w:w="3420" w:type="dxa"/>
            <w:shd w:val="clear" w:color="auto" w:fill="F7CAAC" w:themeFill="accent2" w:themeFillTint="66"/>
          </w:tcPr>
          <w:p w14:paraId="0E7526C5" w14:textId="70B1688F"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3F5D0099" w14:textId="77777777" w:rsidR="00EB4B0F" w:rsidRPr="005275EF" w:rsidRDefault="00EB4B0F" w:rsidP="005275EF">
            <w:pPr>
              <w:jc w:val="both"/>
              <w:rPr>
                <w:rFonts w:ascii="Arial" w:hAnsi="Arial" w:cs="Arial"/>
                <w:color w:val="FF0000"/>
                <w:sz w:val="24"/>
                <w:szCs w:val="24"/>
              </w:rPr>
            </w:pPr>
            <w:r w:rsidRPr="00960A76">
              <w:rPr>
                <w:rFonts w:ascii="Arial" w:hAnsi="Arial" w:cs="Arial"/>
                <w:sz w:val="24"/>
                <w:szCs w:val="24"/>
              </w:rPr>
              <w:t>No</w:t>
            </w:r>
          </w:p>
        </w:tc>
      </w:tr>
      <w:tr w:rsidR="00EB4B0F" w:rsidRPr="0050163D" w14:paraId="1B6094EF" w14:textId="77777777" w:rsidTr="00457BF0">
        <w:tc>
          <w:tcPr>
            <w:tcW w:w="2015" w:type="dxa"/>
          </w:tcPr>
          <w:p w14:paraId="309FA0E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Psychological Testing Services</w:t>
            </w:r>
          </w:p>
        </w:tc>
        <w:tc>
          <w:tcPr>
            <w:tcW w:w="2390" w:type="dxa"/>
          </w:tcPr>
          <w:p w14:paraId="76ED057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Tests used to detect or diagnose problems with memory, IQ or other areas</w:t>
            </w:r>
          </w:p>
        </w:tc>
        <w:tc>
          <w:tcPr>
            <w:tcW w:w="3420" w:type="dxa"/>
          </w:tcPr>
          <w:p w14:paraId="7DF701D0" w14:textId="4822BCD1"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08B22B0F" w14:textId="0DA35361" w:rsidR="00EB4B0F" w:rsidRPr="005275EF" w:rsidRDefault="00EB4B0F" w:rsidP="005275EF">
            <w:pPr>
              <w:pStyle w:val="ListParagraph"/>
              <w:numPr>
                <w:ilvl w:val="0"/>
                <w:numId w:val="84"/>
              </w:numPr>
              <w:jc w:val="both"/>
              <w:rPr>
                <w:rFonts w:ascii="Arial" w:hAnsi="Arial" w:cs="Arial"/>
                <w:szCs w:val="24"/>
              </w:rPr>
            </w:pPr>
            <w:r w:rsidRPr="00960A76">
              <w:rPr>
                <w:rFonts w:ascii="Arial" w:hAnsi="Arial" w:cs="Arial"/>
                <w:szCs w:val="24"/>
              </w:rPr>
              <w:t>10 hours of psychological testing per year</w:t>
            </w:r>
          </w:p>
        </w:tc>
        <w:tc>
          <w:tcPr>
            <w:tcW w:w="1980" w:type="dxa"/>
          </w:tcPr>
          <w:p w14:paraId="362A99F1" w14:textId="77777777" w:rsidR="00EB4B0F" w:rsidRPr="005275EF" w:rsidRDefault="00EB4B0F" w:rsidP="005275EF">
            <w:pPr>
              <w:jc w:val="both"/>
              <w:rPr>
                <w:rFonts w:ascii="Arial" w:hAnsi="Arial" w:cs="Arial"/>
                <w:color w:val="FF0000"/>
                <w:sz w:val="24"/>
                <w:szCs w:val="24"/>
              </w:rPr>
            </w:pPr>
          </w:p>
        </w:tc>
      </w:tr>
      <w:tr w:rsidR="00EB4B0F" w:rsidRPr="0050163D" w14:paraId="07298ED9" w14:textId="77777777" w:rsidTr="00457BF0">
        <w:tc>
          <w:tcPr>
            <w:tcW w:w="2015" w:type="dxa"/>
          </w:tcPr>
          <w:p w14:paraId="633E5B4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Psychosocial Rehabilitation Services</w:t>
            </w:r>
          </w:p>
        </w:tc>
        <w:tc>
          <w:tcPr>
            <w:tcW w:w="2390" w:type="dxa"/>
          </w:tcPr>
          <w:p w14:paraId="6A3FC2E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to assist people re-enter everyday life. They include help with basic activities such as cooking, managing money and performing household chores </w:t>
            </w:r>
          </w:p>
        </w:tc>
        <w:tc>
          <w:tcPr>
            <w:tcW w:w="3420" w:type="dxa"/>
          </w:tcPr>
          <w:p w14:paraId="2B25D0AC" w14:textId="48EB685E" w:rsidR="00EB4B0F" w:rsidRPr="00960A76" w:rsidRDefault="00EB4B0F" w:rsidP="005275EF">
            <w:pPr>
              <w:jc w:val="both"/>
              <w:rPr>
                <w:rFonts w:ascii="Arial" w:hAnsi="Arial" w:cs="Arial"/>
                <w:sz w:val="24"/>
                <w:szCs w:val="24"/>
              </w:rPr>
            </w:pPr>
            <w:r w:rsidRPr="00960A76">
              <w:rPr>
                <w:rFonts w:ascii="Arial" w:hAnsi="Arial" w:cs="Arial"/>
                <w:sz w:val="24"/>
                <w:szCs w:val="24"/>
              </w:rPr>
              <w:t>We cover, as medically necessary:</w:t>
            </w:r>
          </w:p>
          <w:p w14:paraId="2A5928EB" w14:textId="37807DBF" w:rsidR="00EB4B0F" w:rsidRPr="005275EF" w:rsidRDefault="00EB4B0F" w:rsidP="005275EF">
            <w:pPr>
              <w:pStyle w:val="ListParagraph"/>
              <w:numPr>
                <w:ilvl w:val="0"/>
                <w:numId w:val="85"/>
              </w:numPr>
              <w:jc w:val="both"/>
              <w:rPr>
                <w:rFonts w:ascii="Arial" w:hAnsi="Arial" w:cs="Arial"/>
                <w:szCs w:val="24"/>
              </w:rPr>
            </w:pPr>
            <w:r w:rsidRPr="00960A76">
              <w:rPr>
                <w:rFonts w:ascii="Arial" w:hAnsi="Arial" w:cs="Arial"/>
                <w:szCs w:val="24"/>
              </w:rPr>
              <w:t>Up to 480 hours per year</w:t>
            </w:r>
          </w:p>
        </w:tc>
        <w:tc>
          <w:tcPr>
            <w:tcW w:w="1980" w:type="dxa"/>
          </w:tcPr>
          <w:p w14:paraId="39838F9F" w14:textId="77777777" w:rsidR="00EB4B0F" w:rsidRPr="005275EF" w:rsidRDefault="00EB4B0F" w:rsidP="005275EF">
            <w:pPr>
              <w:jc w:val="both"/>
              <w:rPr>
                <w:rFonts w:ascii="Arial" w:hAnsi="Arial" w:cs="Arial"/>
                <w:color w:val="FF0000"/>
                <w:sz w:val="24"/>
                <w:szCs w:val="24"/>
                <w:highlight w:val="yellow"/>
              </w:rPr>
            </w:pPr>
          </w:p>
        </w:tc>
      </w:tr>
      <w:tr w:rsidR="00EB4B0F" w:rsidRPr="0050163D" w14:paraId="45B31977" w14:textId="77777777" w:rsidTr="00457BF0">
        <w:tc>
          <w:tcPr>
            <w:tcW w:w="2015" w:type="dxa"/>
          </w:tcPr>
          <w:p w14:paraId="6059C44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Radiology and Nuclear </w:t>
            </w:r>
            <w:r w:rsidRPr="00960A76">
              <w:rPr>
                <w:rFonts w:ascii="Arial" w:hAnsi="Arial" w:cs="Arial"/>
                <w:sz w:val="24"/>
                <w:szCs w:val="24"/>
              </w:rPr>
              <w:lastRenderedPageBreak/>
              <w:t>Medicine Services</w:t>
            </w:r>
          </w:p>
        </w:tc>
        <w:tc>
          <w:tcPr>
            <w:tcW w:w="2390" w:type="dxa"/>
          </w:tcPr>
          <w:p w14:paraId="6ECB4FB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 xml:space="preserve">Services that include imaging </w:t>
            </w:r>
            <w:r w:rsidRPr="00960A76">
              <w:rPr>
                <w:rFonts w:ascii="Arial" w:hAnsi="Arial" w:cs="Arial"/>
                <w:sz w:val="24"/>
                <w:szCs w:val="24"/>
              </w:rPr>
              <w:lastRenderedPageBreak/>
              <w:t>such as x-rays, MRIs or CAT scans. They also include portable x-rays</w:t>
            </w:r>
          </w:p>
        </w:tc>
        <w:tc>
          <w:tcPr>
            <w:tcW w:w="3420" w:type="dxa"/>
          </w:tcPr>
          <w:p w14:paraId="4CD9AA9E" w14:textId="51A9DAE0" w:rsidR="00EB4B0F" w:rsidRPr="005275EF" w:rsidRDefault="00EB4B0F" w:rsidP="005275EF">
            <w:pPr>
              <w:pStyle w:val="ListParagraph"/>
              <w:numPr>
                <w:ilvl w:val="0"/>
                <w:numId w:val="86"/>
              </w:numPr>
              <w:jc w:val="both"/>
              <w:rPr>
                <w:rFonts w:ascii="Arial" w:hAnsi="Arial" w:cs="Arial"/>
                <w:szCs w:val="24"/>
              </w:rPr>
            </w:pPr>
            <w:r w:rsidRPr="00960A76">
              <w:rPr>
                <w:rFonts w:ascii="Arial" w:hAnsi="Arial" w:cs="Arial"/>
                <w:szCs w:val="24"/>
              </w:rPr>
              <w:lastRenderedPageBreak/>
              <w:t>Covered as medically necessary</w:t>
            </w:r>
          </w:p>
        </w:tc>
        <w:tc>
          <w:tcPr>
            <w:tcW w:w="1980" w:type="dxa"/>
          </w:tcPr>
          <w:p w14:paraId="55735C91" w14:textId="77777777" w:rsidR="00EB4B0F" w:rsidRPr="005275EF" w:rsidRDefault="00EB4B0F" w:rsidP="005275EF">
            <w:pPr>
              <w:jc w:val="both"/>
              <w:rPr>
                <w:rFonts w:ascii="Arial" w:hAnsi="Arial" w:cs="Arial"/>
                <w:color w:val="FF0000"/>
                <w:sz w:val="24"/>
                <w:szCs w:val="24"/>
              </w:rPr>
            </w:pPr>
          </w:p>
        </w:tc>
      </w:tr>
      <w:tr w:rsidR="00EB4B0F" w:rsidRPr="0050163D" w14:paraId="37BF24E0" w14:textId="77777777" w:rsidTr="00457BF0">
        <w:tc>
          <w:tcPr>
            <w:tcW w:w="2015" w:type="dxa"/>
          </w:tcPr>
          <w:p w14:paraId="02E4CE90"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Regional Perinatal Intensive Care Center Services</w:t>
            </w:r>
          </w:p>
        </w:tc>
        <w:tc>
          <w:tcPr>
            <w:tcW w:w="2390" w:type="dxa"/>
          </w:tcPr>
          <w:p w14:paraId="1ED5261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provided to pregnant women and newborns in hospitals that have special care centers to handle serious conditions </w:t>
            </w:r>
          </w:p>
        </w:tc>
        <w:tc>
          <w:tcPr>
            <w:tcW w:w="3420" w:type="dxa"/>
          </w:tcPr>
          <w:p w14:paraId="5E651357"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66A3DF6C" w14:textId="77777777" w:rsidR="00EB4B0F" w:rsidRPr="005275EF" w:rsidRDefault="00EB4B0F" w:rsidP="005275EF">
            <w:pPr>
              <w:jc w:val="both"/>
              <w:rPr>
                <w:rFonts w:ascii="Arial" w:hAnsi="Arial" w:cs="Arial"/>
                <w:color w:val="FF0000"/>
                <w:sz w:val="24"/>
                <w:szCs w:val="24"/>
              </w:rPr>
            </w:pPr>
          </w:p>
        </w:tc>
      </w:tr>
      <w:tr w:rsidR="00EB4B0F" w:rsidRPr="0050163D" w14:paraId="6A3A98A0" w14:textId="77777777" w:rsidTr="00457BF0">
        <w:tc>
          <w:tcPr>
            <w:tcW w:w="2015" w:type="dxa"/>
          </w:tcPr>
          <w:p w14:paraId="3AF67BC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Reproductive Services</w:t>
            </w:r>
          </w:p>
        </w:tc>
        <w:tc>
          <w:tcPr>
            <w:tcW w:w="2390" w:type="dxa"/>
          </w:tcPr>
          <w:p w14:paraId="1CF6F89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women who are pregnant or want to become pregnant. They also include family planning services that provide birth control drugs and supplies to help you plan the size of your family</w:t>
            </w:r>
          </w:p>
        </w:tc>
        <w:tc>
          <w:tcPr>
            <w:tcW w:w="3420" w:type="dxa"/>
          </w:tcPr>
          <w:p w14:paraId="49AC0316" w14:textId="182375CF"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 family planning services.  You can get these services and supplies from any Medicaid provider; they do not have to be a part of our Plan.  You do not need prior approval for these services.  These services are free.  These services are voluntary and confidential, even if you are under 18 years old.</w:t>
            </w:r>
          </w:p>
        </w:tc>
        <w:tc>
          <w:tcPr>
            <w:tcW w:w="1980" w:type="dxa"/>
          </w:tcPr>
          <w:p w14:paraId="66FF4658" w14:textId="77777777" w:rsidR="00EB4B0F" w:rsidRPr="005275EF" w:rsidRDefault="00EB4B0F" w:rsidP="005275EF">
            <w:pPr>
              <w:jc w:val="both"/>
              <w:rPr>
                <w:rFonts w:ascii="Arial" w:hAnsi="Arial" w:cs="Arial"/>
                <w:color w:val="FF0000"/>
                <w:sz w:val="24"/>
                <w:szCs w:val="24"/>
              </w:rPr>
            </w:pPr>
          </w:p>
        </w:tc>
      </w:tr>
      <w:tr w:rsidR="00EB4B0F" w:rsidRPr="0050163D" w14:paraId="585F2769" w14:textId="77777777" w:rsidTr="00457BF0">
        <w:tc>
          <w:tcPr>
            <w:tcW w:w="2015" w:type="dxa"/>
          </w:tcPr>
          <w:p w14:paraId="64FE193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Respiratory Services</w:t>
            </w:r>
          </w:p>
        </w:tc>
        <w:tc>
          <w:tcPr>
            <w:tcW w:w="2390" w:type="dxa"/>
          </w:tcPr>
          <w:p w14:paraId="031A9D84"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treat conditions, illnesses or diseases of the lungs or respiratory system</w:t>
            </w:r>
          </w:p>
        </w:tc>
        <w:tc>
          <w:tcPr>
            <w:tcW w:w="3420" w:type="dxa"/>
          </w:tcPr>
          <w:p w14:paraId="7ED1C0F0" w14:textId="3662A7AB"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4E00B089" w14:textId="337A3F55" w:rsidR="00EB4B0F" w:rsidRPr="00960A76"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testing</w:t>
            </w:r>
          </w:p>
          <w:p w14:paraId="73DC69E8" w14:textId="1DCCBE13" w:rsidR="00EB4B0F" w:rsidRPr="00960A76"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surgical procedures</w:t>
            </w:r>
          </w:p>
          <w:p w14:paraId="00D4E352" w14:textId="093BF77E" w:rsidR="00EB4B0F" w:rsidRPr="005275EF" w:rsidRDefault="00EB4B0F" w:rsidP="005275EF">
            <w:pPr>
              <w:pStyle w:val="ListParagraph"/>
              <w:numPr>
                <w:ilvl w:val="0"/>
                <w:numId w:val="122"/>
              </w:numPr>
              <w:jc w:val="both"/>
              <w:rPr>
                <w:rFonts w:ascii="Arial" w:hAnsi="Arial" w:cs="Arial"/>
                <w:szCs w:val="24"/>
              </w:rPr>
            </w:pPr>
            <w:r w:rsidRPr="00960A76">
              <w:rPr>
                <w:rFonts w:ascii="Arial" w:hAnsi="Arial" w:cs="Arial"/>
                <w:szCs w:val="24"/>
              </w:rPr>
              <w:t>Respiratory device management</w:t>
            </w:r>
          </w:p>
        </w:tc>
        <w:tc>
          <w:tcPr>
            <w:tcW w:w="1980" w:type="dxa"/>
          </w:tcPr>
          <w:p w14:paraId="022173AB" w14:textId="77777777" w:rsidR="00EB4B0F" w:rsidRPr="005275EF" w:rsidRDefault="00EB4B0F" w:rsidP="005275EF">
            <w:pPr>
              <w:jc w:val="both"/>
              <w:rPr>
                <w:rFonts w:ascii="Arial" w:hAnsi="Arial" w:cs="Arial"/>
                <w:color w:val="FF0000"/>
                <w:sz w:val="24"/>
                <w:szCs w:val="24"/>
              </w:rPr>
            </w:pPr>
          </w:p>
        </w:tc>
      </w:tr>
      <w:tr w:rsidR="00EB4B0F" w:rsidRPr="0050163D" w14:paraId="3218366F" w14:textId="77777777" w:rsidTr="00457BF0">
        <w:tc>
          <w:tcPr>
            <w:tcW w:w="2015" w:type="dxa"/>
          </w:tcPr>
          <w:p w14:paraId="5577C6A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Respiratory Therapy Services</w:t>
            </w:r>
          </w:p>
        </w:tc>
        <w:tc>
          <w:tcPr>
            <w:tcW w:w="2390" w:type="dxa"/>
          </w:tcPr>
          <w:p w14:paraId="6F0C447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recipients ages 0-20 to help you breathe better while being treated for a respiratory condition, illness or disease</w:t>
            </w:r>
          </w:p>
        </w:tc>
        <w:tc>
          <w:tcPr>
            <w:tcW w:w="3420" w:type="dxa"/>
          </w:tcPr>
          <w:p w14:paraId="44AC511E" w14:textId="4CDF65B3"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w:t>
            </w:r>
          </w:p>
          <w:p w14:paraId="21B0C058"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One initial evaluation per year</w:t>
            </w:r>
          </w:p>
          <w:p w14:paraId="14CFBEA5"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One therapy re-evaluation per 6 months</w:t>
            </w:r>
          </w:p>
          <w:p w14:paraId="00D18F25" w14:textId="77777777" w:rsidR="00EB4B0F" w:rsidRPr="00960A76" w:rsidRDefault="00EB4B0F" w:rsidP="005275EF">
            <w:pPr>
              <w:pStyle w:val="ListParagraph"/>
              <w:numPr>
                <w:ilvl w:val="0"/>
                <w:numId w:val="87"/>
              </w:numPr>
              <w:jc w:val="both"/>
              <w:rPr>
                <w:rFonts w:ascii="Arial" w:hAnsi="Arial" w:cs="Arial"/>
                <w:szCs w:val="24"/>
              </w:rPr>
            </w:pPr>
            <w:r w:rsidRPr="00960A76">
              <w:rPr>
                <w:rFonts w:ascii="Arial" w:hAnsi="Arial" w:cs="Arial"/>
                <w:szCs w:val="24"/>
              </w:rPr>
              <w:t>Up to 210 minutes of therapy treatments per week (maximum of 60 minutes per day)</w:t>
            </w:r>
          </w:p>
        </w:tc>
        <w:tc>
          <w:tcPr>
            <w:tcW w:w="1980" w:type="dxa"/>
          </w:tcPr>
          <w:p w14:paraId="026D31B2" w14:textId="77777777" w:rsidR="00EB4B0F" w:rsidRPr="005275EF" w:rsidRDefault="00EB4B0F" w:rsidP="005275EF">
            <w:pPr>
              <w:jc w:val="both"/>
              <w:rPr>
                <w:rFonts w:ascii="Arial" w:hAnsi="Arial" w:cs="Arial"/>
                <w:color w:val="FF0000"/>
                <w:sz w:val="24"/>
                <w:szCs w:val="24"/>
              </w:rPr>
            </w:pPr>
          </w:p>
        </w:tc>
      </w:tr>
      <w:tr w:rsidR="00EB4B0F" w:rsidRPr="0050163D" w14:paraId="30AE57AE" w14:textId="77777777" w:rsidTr="00457BF0">
        <w:tc>
          <w:tcPr>
            <w:tcW w:w="2015" w:type="dxa"/>
            <w:shd w:val="clear" w:color="auto" w:fill="F7CAAC" w:themeFill="accent2" w:themeFillTint="66"/>
          </w:tcPr>
          <w:p w14:paraId="65ED0B3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Self-Help/Peer Services</w:t>
            </w:r>
          </w:p>
        </w:tc>
        <w:tc>
          <w:tcPr>
            <w:tcW w:w="2390" w:type="dxa"/>
            <w:shd w:val="clear" w:color="auto" w:fill="F7CAAC" w:themeFill="accent2" w:themeFillTint="66"/>
          </w:tcPr>
          <w:p w14:paraId="51D401B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to help people who are in recovery from an addiction or mental illness</w:t>
            </w:r>
          </w:p>
        </w:tc>
        <w:tc>
          <w:tcPr>
            <w:tcW w:w="3420" w:type="dxa"/>
            <w:shd w:val="clear" w:color="auto" w:fill="F7CAAC" w:themeFill="accent2" w:themeFillTint="66"/>
          </w:tcPr>
          <w:p w14:paraId="4D531C54" w14:textId="34B44194"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0872A19A" w14:textId="77777777" w:rsidR="00EB4B0F" w:rsidRPr="005275EF" w:rsidRDefault="00EB4B0F" w:rsidP="005275EF">
            <w:pPr>
              <w:jc w:val="both"/>
              <w:rPr>
                <w:rFonts w:ascii="Arial" w:hAnsi="Arial" w:cs="Arial"/>
                <w:color w:val="FF0000"/>
                <w:sz w:val="24"/>
                <w:szCs w:val="24"/>
              </w:rPr>
            </w:pPr>
          </w:p>
        </w:tc>
      </w:tr>
      <w:tr w:rsidR="00EB4B0F" w:rsidRPr="0050163D" w14:paraId="39222397" w14:textId="77777777" w:rsidTr="00457BF0">
        <w:tc>
          <w:tcPr>
            <w:tcW w:w="2015" w:type="dxa"/>
          </w:tcPr>
          <w:p w14:paraId="2B6673AC"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Specialized Therapeutic Services</w:t>
            </w:r>
          </w:p>
        </w:tc>
        <w:tc>
          <w:tcPr>
            <w:tcW w:w="2390" w:type="dxa"/>
          </w:tcPr>
          <w:p w14:paraId="14704F9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to children ages 0-20 with mental illnesses or substance use disorders</w:t>
            </w:r>
          </w:p>
        </w:tc>
        <w:tc>
          <w:tcPr>
            <w:tcW w:w="3420" w:type="dxa"/>
          </w:tcPr>
          <w:p w14:paraId="0719D4B5" w14:textId="314D5554"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w:t>
            </w:r>
          </w:p>
          <w:p w14:paraId="0501C7F3"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Assessments</w:t>
            </w:r>
          </w:p>
          <w:p w14:paraId="30605E7D"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Foster care services</w:t>
            </w:r>
          </w:p>
          <w:p w14:paraId="7C15B780" w14:textId="77777777" w:rsidR="00EB4B0F" w:rsidRPr="00960A76" w:rsidRDefault="00EB4B0F" w:rsidP="005275EF">
            <w:pPr>
              <w:pStyle w:val="ListParagraph"/>
              <w:numPr>
                <w:ilvl w:val="0"/>
                <w:numId w:val="88"/>
              </w:numPr>
              <w:jc w:val="both"/>
              <w:rPr>
                <w:rFonts w:ascii="Arial" w:hAnsi="Arial" w:cs="Arial"/>
                <w:szCs w:val="24"/>
              </w:rPr>
            </w:pPr>
            <w:r w:rsidRPr="00960A76">
              <w:rPr>
                <w:rFonts w:ascii="Arial" w:hAnsi="Arial" w:cs="Arial"/>
                <w:szCs w:val="24"/>
              </w:rPr>
              <w:t xml:space="preserve">Group home services </w:t>
            </w:r>
          </w:p>
        </w:tc>
        <w:tc>
          <w:tcPr>
            <w:tcW w:w="1980" w:type="dxa"/>
          </w:tcPr>
          <w:p w14:paraId="682D9E63" w14:textId="77777777" w:rsidR="00EB4B0F" w:rsidRPr="005275EF" w:rsidRDefault="00EB4B0F" w:rsidP="005275EF">
            <w:pPr>
              <w:jc w:val="both"/>
              <w:rPr>
                <w:rFonts w:ascii="Arial" w:hAnsi="Arial" w:cs="Arial"/>
                <w:color w:val="FF0000"/>
                <w:sz w:val="24"/>
                <w:szCs w:val="24"/>
              </w:rPr>
            </w:pPr>
          </w:p>
        </w:tc>
      </w:tr>
      <w:tr w:rsidR="00EB4B0F" w:rsidRPr="0050163D" w14:paraId="3C859C2C" w14:textId="77777777" w:rsidTr="00457BF0">
        <w:tc>
          <w:tcPr>
            <w:tcW w:w="2015" w:type="dxa"/>
          </w:tcPr>
          <w:p w14:paraId="6DBC39B6"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Speech-Language Pathology Services</w:t>
            </w:r>
          </w:p>
        </w:tc>
        <w:tc>
          <w:tcPr>
            <w:tcW w:w="2390" w:type="dxa"/>
          </w:tcPr>
          <w:p w14:paraId="68FEDD7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include tests and treatments help you talk or swallow better</w:t>
            </w:r>
          </w:p>
        </w:tc>
        <w:tc>
          <w:tcPr>
            <w:tcW w:w="3420" w:type="dxa"/>
          </w:tcPr>
          <w:p w14:paraId="14843E03" w14:textId="709976F0"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for children ages 0-20:</w:t>
            </w:r>
          </w:p>
          <w:p w14:paraId="304BA9A5"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Communication devices and services</w:t>
            </w:r>
          </w:p>
          <w:p w14:paraId="61B7ED64"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Up to 210 minutes of treatment per week</w:t>
            </w:r>
          </w:p>
          <w:p w14:paraId="681AF5FC" w14:textId="77777777" w:rsidR="00EB4B0F" w:rsidRPr="00960A76" w:rsidRDefault="00EB4B0F" w:rsidP="005275EF">
            <w:pPr>
              <w:pStyle w:val="ListParagraph"/>
              <w:numPr>
                <w:ilvl w:val="0"/>
                <w:numId w:val="89"/>
              </w:numPr>
              <w:jc w:val="both"/>
              <w:rPr>
                <w:rFonts w:ascii="Arial" w:hAnsi="Arial" w:cs="Arial"/>
                <w:szCs w:val="24"/>
              </w:rPr>
            </w:pPr>
            <w:r w:rsidRPr="00960A76">
              <w:rPr>
                <w:rFonts w:ascii="Arial" w:hAnsi="Arial" w:cs="Arial"/>
                <w:szCs w:val="24"/>
              </w:rPr>
              <w:t>One initial evaluation per year</w:t>
            </w:r>
          </w:p>
          <w:p w14:paraId="6D5BAA86" w14:textId="77777777" w:rsidR="00EB4B0F" w:rsidRPr="00960A76" w:rsidRDefault="00EB4B0F" w:rsidP="005275EF">
            <w:pPr>
              <w:jc w:val="both"/>
              <w:rPr>
                <w:rFonts w:ascii="Arial" w:hAnsi="Arial" w:cs="Arial"/>
                <w:sz w:val="24"/>
                <w:szCs w:val="24"/>
              </w:rPr>
            </w:pPr>
          </w:p>
          <w:p w14:paraId="70A9B8AF" w14:textId="7CEC48F0"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for adults:</w:t>
            </w:r>
          </w:p>
          <w:p w14:paraId="3A1F01E4" w14:textId="5A8BC802" w:rsidR="00EB4B0F" w:rsidRPr="00960A76" w:rsidRDefault="00EB4B0F" w:rsidP="005275EF">
            <w:pPr>
              <w:pStyle w:val="ListParagraph"/>
              <w:numPr>
                <w:ilvl w:val="0"/>
                <w:numId w:val="90"/>
              </w:numPr>
              <w:jc w:val="both"/>
              <w:rPr>
                <w:rFonts w:ascii="Arial" w:hAnsi="Arial" w:cs="Arial"/>
                <w:szCs w:val="24"/>
              </w:rPr>
            </w:pPr>
            <w:r w:rsidRPr="00960A76">
              <w:rPr>
                <w:rFonts w:ascii="Arial" w:hAnsi="Arial" w:cs="Arial"/>
                <w:szCs w:val="24"/>
              </w:rPr>
              <w:t>One communication evaluation per 5 years</w:t>
            </w:r>
          </w:p>
        </w:tc>
        <w:tc>
          <w:tcPr>
            <w:tcW w:w="1980" w:type="dxa"/>
          </w:tcPr>
          <w:p w14:paraId="52986C75" w14:textId="77777777" w:rsidR="00EB4B0F" w:rsidRPr="005275EF" w:rsidRDefault="00EB4B0F" w:rsidP="005275EF">
            <w:pPr>
              <w:jc w:val="both"/>
              <w:rPr>
                <w:rFonts w:ascii="Arial" w:hAnsi="Arial" w:cs="Arial"/>
                <w:color w:val="FF0000"/>
                <w:sz w:val="24"/>
                <w:szCs w:val="24"/>
              </w:rPr>
            </w:pPr>
          </w:p>
        </w:tc>
      </w:tr>
      <w:tr w:rsidR="00EB4B0F" w:rsidRPr="0050163D" w14:paraId="49929830" w14:textId="77777777" w:rsidTr="00457BF0">
        <w:tc>
          <w:tcPr>
            <w:tcW w:w="2015" w:type="dxa"/>
          </w:tcPr>
          <w:p w14:paraId="6CC50B6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Statewide Inpatient Psychiatric Program Services</w:t>
            </w:r>
          </w:p>
        </w:tc>
        <w:tc>
          <w:tcPr>
            <w:tcW w:w="2390" w:type="dxa"/>
          </w:tcPr>
          <w:p w14:paraId="5E52D923"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for children with severe mental illnesses that need treatment in the hospital</w:t>
            </w:r>
          </w:p>
        </w:tc>
        <w:tc>
          <w:tcPr>
            <w:tcW w:w="3420" w:type="dxa"/>
          </w:tcPr>
          <w:p w14:paraId="2B60FD71" w14:textId="0034952A"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 for children ages 0-20</w:t>
            </w:r>
          </w:p>
        </w:tc>
        <w:tc>
          <w:tcPr>
            <w:tcW w:w="1980" w:type="dxa"/>
          </w:tcPr>
          <w:p w14:paraId="42E796D7" w14:textId="77777777" w:rsidR="00EB4B0F" w:rsidRPr="005275EF" w:rsidRDefault="00EB4B0F" w:rsidP="005275EF">
            <w:pPr>
              <w:jc w:val="both"/>
              <w:rPr>
                <w:rFonts w:ascii="Arial" w:hAnsi="Arial" w:cs="Arial"/>
                <w:color w:val="FF0000"/>
                <w:sz w:val="24"/>
                <w:szCs w:val="24"/>
              </w:rPr>
            </w:pPr>
          </w:p>
        </w:tc>
      </w:tr>
      <w:tr w:rsidR="00EB4B0F" w:rsidRPr="0050163D" w14:paraId="002DAFC2" w14:textId="77777777" w:rsidTr="00457BF0">
        <w:tc>
          <w:tcPr>
            <w:tcW w:w="2015" w:type="dxa"/>
            <w:shd w:val="clear" w:color="auto" w:fill="F7CAAC" w:themeFill="accent2" w:themeFillTint="66"/>
          </w:tcPr>
          <w:p w14:paraId="17E53A5D"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Substance Abuse Intensive Outpatient Program Services</w:t>
            </w:r>
          </w:p>
        </w:tc>
        <w:tc>
          <w:tcPr>
            <w:tcW w:w="2390" w:type="dxa"/>
            <w:shd w:val="clear" w:color="auto" w:fill="F7CAAC" w:themeFill="accent2" w:themeFillTint="66"/>
          </w:tcPr>
          <w:p w14:paraId="4FFCBBDB"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Treatment provided for more than 3 hours per day, several days per week, for people who are recovering from substance use disorders</w:t>
            </w:r>
          </w:p>
        </w:tc>
        <w:tc>
          <w:tcPr>
            <w:tcW w:w="3420" w:type="dxa"/>
            <w:shd w:val="clear" w:color="auto" w:fill="F7CAAC" w:themeFill="accent2" w:themeFillTint="66"/>
          </w:tcPr>
          <w:p w14:paraId="2DBF91A2" w14:textId="1A380B05" w:rsidR="00EB4B0F" w:rsidRPr="00960A76" w:rsidRDefault="00EB4B0F" w:rsidP="005275EF">
            <w:pPr>
              <w:jc w:val="both"/>
              <w:rPr>
                <w:rFonts w:ascii="Arial" w:hAnsi="Arial" w:cs="Arial"/>
                <w:sz w:val="24"/>
                <w:szCs w:val="24"/>
              </w:rPr>
            </w:pPr>
            <w:r w:rsidRPr="00960A76">
              <w:rPr>
                <w:rFonts w:ascii="Arial" w:hAnsi="Arial" w:cs="Arial"/>
                <w:sz w:val="24"/>
                <w:szCs w:val="24"/>
              </w:rPr>
              <w:t>As medically necessary and recommended by us</w:t>
            </w:r>
          </w:p>
        </w:tc>
        <w:tc>
          <w:tcPr>
            <w:tcW w:w="1980" w:type="dxa"/>
            <w:shd w:val="clear" w:color="auto" w:fill="F7CAAC" w:themeFill="accent2" w:themeFillTint="66"/>
          </w:tcPr>
          <w:p w14:paraId="2942BBDC" w14:textId="77777777" w:rsidR="00EB4B0F" w:rsidRPr="005275EF" w:rsidRDefault="00EB4B0F" w:rsidP="005275EF">
            <w:pPr>
              <w:jc w:val="both"/>
              <w:rPr>
                <w:rFonts w:ascii="Arial" w:hAnsi="Arial" w:cs="Arial"/>
                <w:color w:val="FF0000"/>
                <w:sz w:val="24"/>
                <w:szCs w:val="24"/>
              </w:rPr>
            </w:pPr>
          </w:p>
        </w:tc>
      </w:tr>
      <w:tr w:rsidR="00EB4B0F" w:rsidRPr="0050163D" w14:paraId="2AF2B4C7" w14:textId="77777777" w:rsidTr="00457BF0">
        <w:tc>
          <w:tcPr>
            <w:tcW w:w="2015" w:type="dxa"/>
            <w:shd w:val="clear" w:color="auto" w:fill="F7CAAC" w:themeFill="accent2" w:themeFillTint="66"/>
          </w:tcPr>
          <w:p w14:paraId="73BC47D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Substance Abuse Short-term Residential </w:t>
            </w:r>
            <w:r w:rsidRPr="00960A76">
              <w:rPr>
                <w:rFonts w:ascii="Arial" w:hAnsi="Arial" w:cs="Arial"/>
                <w:sz w:val="24"/>
                <w:szCs w:val="24"/>
              </w:rPr>
              <w:lastRenderedPageBreak/>
              <w:t>Treatment Services</w:t>
            </w:r>
          </w:p>
        </w:tc>
        <w:tc>
          <w:tcPr>
            <w:tcW w:w="2390" w:type="dxa"/>
            <w:shd w:val="clear" w:color="auto" w:fill="F7CAAC" w:themeFill="accent2" w:themeFillTint="66"/>
          </w:tcPr>
          <w:p w14:paraId="191DF7C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 xml:space="preserve">Treatment for people who are  recovering from </w:t>
            </w:r>
            <w:r w:rsidRPr="00960A76">
              <w:rPr>
                <w:rFonts w:ascii="Arial" w:hAnsi="Arial" w:cs="Arial"/>
                <w:sz w:val="24"/>
                <w:szCs w:val="24"/>
              </w:rPr>
              <w:lastRenderedPageBreak/>
              <w:t>substance use disorders</w:t>
            </w:r>
          </w:p>
        </w:tc>
        <w:tc>
          <w:tcPr>
            <w:tcW w:w="3420" w:type="dxa"/>
            <w:shd w:val="clear" w:color="auto" w:fill="F7CAAC" w:themeFill="accent2" w:themeFillTint="66"/>
          </w:tcPr>
          <w:p w14:paraId="2DB847C5" w14:textId="0A343F87" w:rsidR="00EB4B0F" w:rsidRPr="00960A76" w:rsidRDefault="00EB4B0F" w:rsidP="005275EF">
            <w:pPr>
              <w:jc w:val="both"/>
              <w:rPr>
                <w:rFonts w:ascii="Arial" w:hAnsi="Arial" w:cs="Arial"/>
                <w:sz w:val="24"/>
                <w:szCs w:val="24"/>
              </w:rPr>
            </w:pPr>
            <w:r w:rsidRPr="00960A76">
              <w:rPr>
                <w:rFonts w:ascii="Arial" w:hAnsi="Arial" w:cs="Arial"/>
                <w:sz w:val="24"/>
                <w:szCs w:val="24"/>
              </w:rPr>
              <w:lastRenderedPageBreak/>
              <w:t>As medically necessary and recommended by us</w:t>
            </w:r>
          </w:p>
        </w:tc>
        <w:tc>
          <w:tcPr>
            <w:tcW w:w="1980" w:type="dxa"/>
            <w:shd w:val="clear" w:color="auto" w:fill="F7CAAC" w:themeFill="accent2" w:themeFillTint="66"/>
          </w:tcPr>
          <w:p w14:paraId="11A6114F" w14:textId="77777777" w:rsidR="00EB4B0F" w:rsidRPr="005275EF" w:rsidRDefault="00EB4B0F" w:rsidP="005275EF">
            <w:pPr>
              <w:jc w:val="both"/>
              <w:rPr>
                <w:rFonts w:ascii="Arial" w:hAnsi="Arial" w:cs="Arial"/>
                <w:color w:val="FF0000"/>
                <w:sz w:val="24"/>
                <w:szCs w:val="24"/>
              </w:rPr>
            </w:pPr>
          </w:p>
        </w:tc>
      </w:tr>
      <w:tr w:rsidR="00EB4B0F" w:rsidRPr="0050163D" w14:paraId="6E5B75FD" w14:textId="77777777" w:rsidTr="00457BF0">
        <w:tc>
          <w:tcPr>
            <w:tcW w:w="2015" w:type="dxa"/>
          </w:tcPr>
          <w:p w14:paraId="3C0E0F2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Therapeutic Behavioral On-Site Services</w:t>
            </w:r>
          </w:p>
        </w:tc>
        <w:tc>
          <w:tcPr>
            <w:tcW w:w="2390" w:type="dxa"/>
          </w:tcPr>
          <w:p w14:paraId="02685BB5"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provided by a team to prevent children ages 0-20 with mental illnesses or behavioral health issues from being placed in a hospital or other facility</w:t>
            </w:r>
          </w:p>
        </w:tc>
        <w:tc>
          <w:tcPr>
            <w:tcW w:w="3420" w:type="dxa"/>
          </w:tcPr>
          <w:p w14:paraId="7892F0FD" w14:textId="02A28FEC" w:rsidR="00EB4B0F" w:rsidRPr="00960A76" w:rsidRDefault="00EB4B0F" w:rsidP="005275EF">
            <w:pPr>
              <w:jc w:val="both"/>
              <w:rPr>
                <w:rFonts w:ascii="Arial" w:hAnsi="Arial" w:cs="Arial"/>
                <w:sz w:val="24"/>
                <w:szCs w:val="24"/>
              </w:rPr>
            </w:pPr>
            <w:r w:rsidRPr="00960A76">
              <w:rPr>
                <w:rFonts w:ascii="Arial" w:hAnsi="Arial" w:cs="Arial"/>
                <w:sz w:val="24"/>
                <w:szCs w:val="24"/>
              </w:rPr>
              <w:t>We cover medically necessary services:</w:t>
            </w:r>
          </w:p>
          <w:p w14:paraId="3F624FA9" w14:textId="743FF75E" w:rsidR="00EB4B0F" w:rsidRPr="005275EF" w:rsidRDefault="00EB4B0F" w:rsidP="005275EF">
            <w:pPr>
              <w:pStyle w:val="ListParagraph"/>
              <w:numPr>
                <w:ilvl w:val="0"/>
                <w:numId w:val="90"/>
              </w:numPr>
              <w:jc w:val="both"/>
              <w:rPr>
                <w:rFonts w:ascii="Arial" w:hAnsi="Arial" w:cs="Arial"/>
                <w:szCs w:val="24"/>
              </w:rPr>
            </w:pPr>
            <w:r w:rsidRPr="00960A76">
              <w:rPr>
                <w:rFonts w:ascii="Arial" w:hAnsi="Arial" w:cs="Arial"/>
                <w:szCs w:val="24"/>
              </w:rPr>
              <w:t>Up to 9 hours per month</w:t>
            </w:r>
          </w:p>
        </w:tc>
        <w:tc>
          <w:tcPr>
            <w:tcW w:w="1980" w:type="dxa"/>
          </w:tcPr>
          <w:p w14:paraId="3996EEFF" w14:textId="77777777" w:rsidR="00EB4B0F" w:rsidRPr="005275EF" w:rsidRDefault="00EB4B0F" w:rsidP="005275EF">
            <w:pPr>
              <w:jc w:val="both"/>
              <w:rPr>
                <w:rFonts w:ascii="Arial" w:hAnsi="Arial" w:cs="Arial"/>
                <w:color w:val="FF0000"/>
                <w:sz w:val="24"/>
                <w:szCs w:val="24"/>
                <w:highlight w:val="yellow"/>
              </w:rPr>
            </w:pPr>
          </w:p>
        </w:tc>
      </w:tr>
      <w:tr w:rsidR="00EB4B0F" w:rsidRPr="0050163D" w14:paraId="6E7C3866" w14:textId="77777777" w:rsidTr="00457BF0">
        <w:tc>
          <w:tcPr>
            <w:tcW w:w="2015" w:type="dxa"/>
          </w:tcPr>
          <w:p w14:paraId="45CA647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Transplant Services</w:t>
            </w:r>
          </w:p>
        </w:tc>
        <w:tc>
          <w:tcPr>
            <w:tcW w:w="2390" w:type="dxa"/>
          </w:tcPr>
          <w:p w14:paraId="007C34DF"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Services that include all surgery and </w:t>
            </w:r>
            <w:proofErr w:type="gramStart"/>
            <w:r w:rsidRPr="00960A76">
              <w:rPr>
                <w:rFonts w:ascii="Arial" w:hAnsi="Arial" w:cs="Arial"/>
                <w:sz w:val="24"/>
                <w:szCs w:val="24"/>
              </w:rPr>
              <w:t>pre</w:t>
            </w:r>
            <w:proofErr w:type="gramEnd"/>
            <w:r w:rsidRPr="00960A76">
              <w:rPr>
                <w:rFonts w:ascii="Arial" w:hAnsi="Arial" w:cs="Arial"/>
                <w:sz w:val="24"/>
                <w:szCs w:val="24"/>
              </w:rPr>
              <w:t xml:space="preserve"> and post-surgical care  </w:t>
            </w:r>
          </w:p>
        </w:tc>
        <w:tc>
          <w:tcPr>
            <w:tcW w:w="3420" w:type="dxa"/>
          </w:tcPr>
          <w:p w14:paraId="3804FF1E"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Covered as medically necessary</w:t>
            </w:r>
          </w:p>
        </w:tc>
        <w:tc>
          <w:tcPr>
            <w:tcW w:w="1980" w:type="dxa"/>
          </w:tcPr>
          <w:p w14:paraId="32BBECE7" w14:textId="77777777" w:rsidR="00EB4B0F" w:rsidRPr="005275EF" w:rsidRDefault="00EB4B0F" w:rsidP="005275EF">
            <w:pPr>
              <w:jc w:val="both"/>
              <w:rPr>
                <w:rFonts w:ascii="Arial" w:hAnsi="Arial" w:cs="Arial"/>
                <w:color w:val="FF0000"/>
                <w:sz w:val="24"/>
                <w:szCs w:val="24"/>
              </w:rPr>
            </w:pPr>
          </w:p>
        </w:tc>
      </w:tr>
      <w:tr w:rsidR="00EB4B0F" w:rsidRPr="0050163D" w14:paraId="18C4A8E6" w14:textId="77777777" w:rsidTr="00457BF0">
        <w:tc>
          <w:tcPr>
            <w:tcW w:w="2015" w:type="dxa"/>
          </w:tcPr>
          <w:p w14:paraId="2E8CA322"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Aid Services</w:t>
            </w:r>
          </w:p>
        </w:tc>
        <w:tc>
          <w:tcPr>
            <w:tcW w:w="2390" w:type="dxa"/>
          </w:tcPr>
          <w:p w14:paraId="645B0F6A"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Aids are items such as glasses, contact lenses and prosthetic (fake) eyes</w:t>
            </w:r>
          </w:p>
        </w:tc>
        <w:tc>
          <w:tcPr>
            <w:tcW w:w="3420" w:type="dxa"/>
          </w:tcPr>
          <w:p w14:paraId="146B3AF7" w14:textId="2AE23698" w:rsidR="00EB4B0F" w:rsidRPr="00960A76" w:rsidRDefault="00EB4B0F" w:rsidP="005275EF">
            <w:pPr>
              <w:jc w:val="both"/>
              <w:rPr>
                <w:rFonts w:ascii="Arial" w:hAnsi="Arial" w:cs="Arial"/>
                <w:sz w:val="24"/>
                <w:szCs w:val="24"/>
              </w:rPr>
            </w:pPr>
            <w:r w:rsidRPr="00960A76">
              <w:rPr>
                <w:rFonts w:ascii="Arial" w:hAnsi="Arial" w:cs="Arial"/>
                <w:sz w:val="24"/>
                <w:szCs w:val="24"/>
              </w:rPr>
              <w:t xml:space="preserve">We cover the following </w:t>
            </w:r>
            <w:proofErr w:type="gramStart"/>
            <w:r w:rsidRPr="00960A76">
              <w:rPr>
                <w:rFonts w:ascii="Arial" w:hAnsi="Arial" w:cs="Arial"/>
                <w:sz w:val="24"/>
                <w:szCs w:val="24"/>
              </w:rPr>
              <w:t>medically necessary</w:t>
            </w:r>
            <w:proofErr w:type="gramEnd"/>
            <w:r w:rsidRPr="00960A76">
              <w:rPr>
                <w:rFonts w:ascii="Arial" w:hAnsi="Arial" w:cs="Arial"/>
                <w:sz w:val="24"/>
                <w:szCs w:val="24"/>
              </w:rPr>
              <w:t xml:space="preserve"> services when prescribed by your doctor:</w:t>
            </w:r>
          </w:p>
          <w:p w14:paraId="70C1C6F5" w14:textId="58D974C9"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Two pairs of eyeglasses for children ages 0-20</w:t>
            </w:r>
          </w:p>
          <w:p w14:paraId="2962204F" w14:textId="64425228"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One frame every two years and two lenses every 365 days for adults ages 21 and older</w:t>
            </w:r>
          </w:p>
          <w:p w14:paraId="54FA8BCE" w14:textId="77777777"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Contact lenses</w:t>
            </w:r>
          </w:p>
          <w:p w14:paraId="2AD23FC5" w14:textId="77777777" w:rsidR="00EB4B0F" w:rsidRPr="00960A76" w:rsidRDefault="00EB4B0F" w:rsidP="005275EF">
            <w:pPr>
              <w:pStyle w:val="ListParagraph"/>
              <w:numPr>
                <w:ilvl w:val="0"/>
                <w:numId w:val="91"/>
              </w:numPr>
              <w:jc w:val="both"/>
              <w:rPr>
                <w:rFonts w:ascii="Arial" w:hAnsi="Arial" w:cs="Arial"/>
                <w:szCs w:val="24"/>
              </w:rPr>
            </w:pPr>
            <w:r w:rsidRPr="00960A76">
              <w:rPr>
                <w:rFonts w:ascii="Arial" w:hAnsi="Arial" w:cs="Arial"/>
                <w:szCs w:val="24"/>
              </w:rPr>
              <w:t>Prosthetic eyes</w:t>
            </w:r>
          </w:p>
        </w:tc>
        <w:tc>
          <w:tcPr>
            <w:tcW w:w="1980" w:type="dxa"/>
          </w:tcPr>
          <w:p w14:paraId="5EE52B8D" w14:textId="77777777" w:rsidR="00EB4B0F" w:rsidRPr="005275EF" w:rsidRDefault="00EB4B0F" w:rsidP="005275EF">
            <w:pPr>
              <w:jc w:val="both"/>
              <w:rPr>
                <w:rFonts w:ascii="Arial" w:hAnsi="Arial" w:cs="Arial"/>
                <w:color w:val="FF0000"/>
                <w:sz w:val="24"/>
                <w:szCs w:val="24"/>
              </w:rPr>
            </w:pPr>
          </w:p>
        </w:tc>
      </w:tr>
      <w:tr w:rsidR="00EB4B0F" w:rsidRPr="0050163D" w14:paraId="3A541FF9" w14:textId="77777777" w:rsidTr="00457BF0">
        <w:tc>
          <w:tcPr>
            <w:tcW w:w="2015" w:type="dxa"/>
          </w:tcPr>
          <w:p w14:paraId="4B904FE1"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Visual Care Services</w:t>
            </w:r>
          </w:p>
        </w:tc>
        <w:tc>
          <w:tcPr>
            <w:tcW w:w="2390" w:type="dxa"/>
          </w:tcPr>
          <w:p w14:paraId="7A5539C9" w14:textId="77777777" w:rsidR="00EB4B0F" w:rsidRPr="00960A76" w:rsidRDefault="00EB4B0F" w:rsidP="005275EF">
            <w:pPr>
              <w:jc w:val="both"/>
              <w:rPr>
                <w:rFonts w:ascii="Arial" w:hAnsi="Arial" w:cs="Arial"/>
                <w:sz w:val="24"/>
                <w:szCs w:val="24"/>
              </w:rPr>
            </w:pPr>
            <w:r w:rsidRPr="00960A76">
              <w:rPr>
                <w:rFonts w:ascii="Arial" w:hAnsi="Arial" w:cs="Arial"/>
                <w:sz w:val="24"/>
                <w:szCs w:val="24"/>
              </w:rPr>
              <w:t>Services that test and treat conditions, illnesses and diseases of the eyes</w:t>
            </w:r>
          </w:p>
        </w:tc>
        <w:tc>
          <w:tcPr>
            <w:tcW w:w="3420" w:type="dxa"/>
          </w:tcPr>
          <w:p w14:paraId="727FD508" w14:textId="400E8F5C" w:rsidR="00EB4B0F" w:rsidRPr="005275EF" w:rsidRDefault="00EB4B0F" w:rsidP="005275EF">
            <w:pPr>
              <w:pStyle w:val="ListParagraph"/>
              <w:numPr>
                <w:ilvl w:val="0"/>
                <w:numId w:val="75"/>
              </w:numPr>
              <w:jc w:val="both"/>
              <w:rPr>
                <w:rFonts w:ascii="Arial" w:hAnsi="Arial" w:cs="Arial"/>
                <w:szCs w:val="24"/>
              </w:rPr>
            </w:pPr>
            <w:r w:rsidRPr="00960A76">
              <w:rPr>
                <w:rFonts w:ascii="Arial" w:hAnsi="Arial" w:cs="Arial"/>
                <w:szCs w:val="24"/>
              </w:rPr>
              <w:t>Covered as medically necessary</w:t>
            </w:r>
          </w:p>
        </w:tc>
        <w:tc>
          <w:tcPr>
            <w:tcW w:w="1980" w:type="dxa"/>
          </w:tcPr>
          <w:p w14:paraId="2D1C862C" w14:textId="77777777" w:rsidR="00EB4B0F" w:rsidRPr="005275EF" w:rsidRDefault="00EB4B0F" w:rsidP="005275EF">
            <w:pPr>
              <w:jc w:val="both"/>
              <w:rPr>
                <w:rFonts w:ascii="Arial" w:hAnsi="Arial" w:cs="Arial"/>
                <w:color w:val="FF0000"/>
                <w:sz w:val="24"/>
                <w:szCs w:val="24"/>
              </w:rPr>
            </w:pPr>
          </w:p>
        </w:tc>
      </w:tr>
    </w:tbl>
    <w:p w14:paraId="5E6DADA0" w14:textId="77777777" w:rsidR="008B6B4B" w:rsidRPr="00394C39" w:rsidRDefault="008B6B4B" w:rsidP="005275EF">
      <w:pPr>
        <w:jc w:val="both"/>
        <w:rPr>
          <w:rFonts w:ascii="Arial" w:hAnsi="Arial" w:cs="Arial"/>
          <w:sz w:val="24"/>
          <w:szCs w:val="24"/>
        </w:rPr>
      </w:pPr>
    </w:p>
    <w:p w14:paraId="12C24999" w14:textId="504D4E2A" w:rsidR="0044362B" w:rsidRPr="00394C39" w:rsidRDefault="0044362B" w:rsidP="005275EF">
      <w:pPr>
        <w:jc w:val="both"/>
        <w:rPr>
          <w:rFonts w:ascii="Arial" w:hAnsi="Arial" w:cs="Arial"/>
          <w:b/>
          <w:sz w:val="24"/>
          <w:szCs w:val="24"/>
        </w:rPr>
      </w:pPr>
      <w:r w:rsidRPr="00394C39">
        <w:rPr>
          <w:rFonts w:ascii="Arial" w:hAnsi="Arial" w:cs="Arial"/>
          <w:b/>
          <w:sz w:val="24"/>
          <w:szCs w:val="24"/>
        </w:rPr>
        <w:t>Your Plan Benefits: Expanded Benefits</w:t>
      </w:r>
    </w:p>
    <w:p w14:paraId="6630D2C3" w14:textId="4B5B5EC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Expanded benefits are extra goods or services we provide to you, free of charge. Call Member Services to ask about </w:t>
      </w:r>
      <w:r w:rsidR="00886A2E" w:rsidRPr="00394C39">
        <w:rPr>
          <w:rFonts w:ascii="Arial" w:hAnsi="Arial" w:cs="Arial"/>
          <w:sz w:val="24"/>
          <w:szCs w:val="24"/>
        </w:rPr>
        <w:t>getting expanded benefits.</w:t>
      </w:r>
    </w:p>
    <w:p w14:paraId="7A126225" w14:textId="6468F43D" w:rsidR="0044362B" w:rsidRDefault="001017F0">
      <w:pPr>
        <w:jc w:val="both"/>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INSERT PLAN EXPANDED BENEFITS INFO</w:t>
      </w:r>
      <w:r w:rsidRPr="00394C39">
        <w:rPr>
          <w:rFonts w:ascii="Arial" w:hAnsi="Arial" w:cs="Arial"/>
          <w:sz w:val="24"/>
          <w:szCs w:val="24"/>
          <w:highlight w:val="yellow"/>
        </w:rPr>
        <w:t>&gt;</w:t>
      </w:r>
    </w:p>
    <w:p w14:paraId="7B4997C5" w14:textId="77777777" w:rsidR="003C5602" w:rsidRPr="003C5602" w:rsidRDefault="003C5602" w:rsidP="003C5602">
      <w:pPr>
        <w:jc w:val="both"/>
        <w:rPr>
          <w:ins w:id="8" w:author="Jean-Paul, Jamie" w:date="2025-01-14T09:15:00Z" w16du:dateUtc="2025-01-14T14:15:00Z"/>
          <w:rFonts w:ascii="Arial" w:hAnsi="Arial" w:cs="Arial"/>
          <w:b/>
          <w:bCs/>
          <w:sz w:val="24"/>
          <w:szCs w:val="24"/>
        </w:rPr>
      </w:pPr>
      <w:bookmarkStart w:id="9" w:name="_Hlk173326789"/>
      <w:ins w:id="10" w:author="Jean-Paul, Jamie" w:date="2025-01-14T09:15:00Z" w16du:dateUtc="2025-01-14T14:15:00Z">
        <w:r w:rsidRPr="003C5602">
          <w:rPr>
            <w:rFonts w:ascii="Arial" w:hAnsi="Arial" w:cs="Arial"/>
            <w:b/>
            <w:bCs/>
            <w:sz w:val="24"/>
            <w:szCs w:val="24"/>
          </w:rPr>
          <w:t>Your Plan Benefits: Nursing Facility Transition Assistance Benefit</w:t>
        </w:r>
      </w:ins>
    </w:p>
    <w:p w14:paraId="51504E1C" w14:textId="77777777" w:rsidR="003C5602" w:rsidRPr="003C5602" w:rsidRDefault="003C5602" w:rsidP="003C5602">
      <w:pPr>
        <w:jc w:val="both"/>
        <w:rPr>
          <w:ins w:id="11" w:author="Jean-Paul, Jamie" w:date="2025-01-14T09:15:00Z" w16du:dateUtc="2025-01-14T14:15:00Z"/>
          <w:rFonts w:ascii="Arial" w:hAnsi="Arial" w:cs="Arial"/>
          <w:sz w:val="24"/>
          <w:szCs w:val="24"/>
        </w:rPr>
      </w:pPr>
      <w:ins w:id="12" w:author="Jean-Paul, Jamie" w:date="2025-01-14T09:15:00Z" w16du:dateUtc="2025-01-14T14:15:00Z">
        <w:r w:rsidRPr="003C5602">
          <w:rPr>
            <w:rFonts w:ascii="Arial" w:hAnsi="Arial" w:cs="Arial"/>
            <w:sz w:val="24"/>
            <w:szCs w:val="24"/>
            <w:highlight w:val="yellow"/>
          </w:rPr>
          <w:t>&lt;INSERT PLAN NURSING FACILTY TRANSITION ASSISTANCE BENEFIT INFO&gt;</w:t>
        </w:r>
      </w:ins>
    </w:p>
    <w:p w14:paraId="67E8DBF7" w14:textId="2DB940DF" w:rsidR="00890489" w:rsidRDefault="00890489">
      <w:pPr>
        <w:jc w:val="both"/>
        <w:rPr>
          <w:rFonts w:ascii="Arial" w:hAnsi="Arial" w:cs="Arial"/>
          <w:b/>
          <w:bCs/>
          <w:sz w:val="24"/>
          <w:szCs w:val="24"/>
        </w:rPr>
      </w:pPr>
      <w:r w:rsidRPr="005275EF">
        <w:rPr>
          <w:rFonts w:ascii="Arial" w:hAnsi="Arial" w:cs="Arial"/>
          <w:b/>
          <w:bCs/>
          <w:sz w:val="24"/>
          <w:szCs w:val="24"/>
        </w:rPr>
        <w:lastRenderedPageBreak/>
        <w:t>Your Plan Benefits: Pathways to Prosperity</w:t>
      </w:r>
    </w:p>
    <w:p w14:paraId="744CF17A" w14:textId="7A1B1E1B" w:rsidR="00890489" w:rsidRPr="00890489" w:rsidRDefault="00890489" w:rsidP="005275EF">
      <w:pPr>
        <w:jc w:val="both"/>
        <w:rPr>
          <w:rFonts w:ascii="Arial" w:hAnsi="Arial" w:cs="Arial"/>
          <w:sz w:val="24"/>
          <w:szCs w:val="24"/>
        </w:rPr>
      </w:pPr>
      <w:r w:rsidRPr="005275EF">
        <w:rPr>
          <w:rFonts w:ascii="Arial" w:hAnsi="Arial" w:cs="Arial"/>
          <w:sz w:val="24"/>
          <w:szCs w:val="24"/>
        </w:rPr>
        <w:t xml:space="preserve">The Plan shall assess </w:t>
      </w:r>
      <w:r>
        <w:rPr>
          <w:rFonts w:ascii="Arial" w:hAnsi="Arial" w:cs="Arial"/>
          <w:sz w:val="24"/>
          <w:szCs w:val="24"/>
        </w:rPr>
        <w:t>members</w:t>
      </w:r>
      <w:r w:rsidRPr="005275EF">
        <w:rPr>
          <w:rFonts w:ascii="Arial" w:hAnsi="Arial" w:cs="Arial"/>
          <w:sz w:val="24"/>
          <w:szCs w:val="24"/>
        </w:rPr>
        <w:t xml:space="preserve"> who may be experiencing barriers to employment, economic self-sufficiency, and independence gain access to care coordination/case management services and health-related social needs, such as housing assistance, food sustainability, vocational training, and educational support services.</w:t>
      </w:r>
    </w:p>
    <w:p w14:paraId="48900110" w14:textId="43FF0EB1" w:rsidR="007277CA" w:rsidRPr="005275EF" w:rsidRDefault="007277CA" w:rsidP="0050163D">
      <w:pPr>
        <w:jc w:val="both"/>
        <w:rPr>
          <w:rFonts w:ascii="Arial" w:hAnsi="Arial" w:cs="Arial"/>
          <w:b/>
          <w:sz w:val="24"/>
          <w:szCs w:val="24"/>
        </w:rPr>
      </w:pPr>
      <w:bookmarkStart w:id="13" w:name="_Hlk172878096"/>
      <w:bookmarkEnd w:id="9"/>
      <w:r w:rsidRPr="007D7970">
        <w:rPr>
          <w:rFonts w:ascii="Arial" w:hAnsi="Arial" w:cs="Arial"/>
          <w:b/>
          <w:sz w:val="24"/>
          <w:szCs w:val="24"/>
        </w:rPr>
        <w:t>Section 1</w:t>
      </w:r>
      <w:r w:rsidR="007D7970" w:rsidRPr="005275EF">
        <w:rPr>
          <w:rFonts w:ascii="Arial" w:hAnsi="Arial" w:cs="Arial"/>
          <w:b/>
          <w:sz w:val="24"/>
          <w:szCs w:val="24"/>
        </w:rPr>
        <w:t>4</w:t>
      </w:r>
      <w:r w:rsidRPr="007D7970">
        <w:rPr>
          <w:rFonts w:ascii="Arial" w:hAnsi="Arial" w:cs="Arial"/>
          <w:b/>
          <w:sz w:val="24"/>
          <w:szCs w:val="24"/>
        </w:rPr>
        <w:t>: Cost Sharing for Services</w:t>
      </w:r>
    </w:p>
    <w:p w14:paraId="601AF55A" w14:textId="77777777" w:rsidR="005275EF" w:rsidRDefault="007708B4" w:rsidP="005275EF">
      <w:pPr>
        <w:jc w:val="both"/>
        <w:rPr>
          <w:rFonts w:ascii="Arial" w:hAnsi="Arial" w:cs="Arial"/>
          <w:bCs/>
          <w:sz w:val="24"/>
          <w:szCs w:val="24"/>
        </w:rPr>
      </w:pPr>
      <w:r w:rsidRPr="005275EF">
        <w:rPr>
          <w:rFonts w:ascii="Arial" w:hAnsi="Arial" w:cs="Arial"/>
          <w:bCs/>
          <w:sz w:val="24"/>
          <w:szCs w:val="24"/>
        </w:rPr>
        <w:t xml:space="preserve">Cost sharing means the portion of costs for certain covered services that is your responsibility to pay. </w:t>
      </w:r>
      <w:r w:rsidR="008C4DBB" w:rsidRPr="005275EF">
        <w:rPr>
          <w:rFonts w:ascii="Arial" w:hAnsi="Arial" w:cs="Arial"/>
          <w:bCs/>
          <w:sz w:val="24"/>
          <w:szCs w:val="24"/>
        </w:rPr>
        <w:t xml:space="preserve">Cost sharing can include coinsurance, copayments, and deductibles. </w:t>
      </w:r>
      <w:r w:rsidRPr="005275EF">
        <w:rPr>
          <w:rFonts w:ascii="Arial" w:hAnsi="Arial" w:cs="Arial"/>
          <w:bCs/>
          <w:sz w:val="24"/>
          <w:szCs w:val="24"/>
        </w:rPr>
        <w:t xml:space="preserve">If you have questions about your cost sharing requirements, please contact Member Services. </w:t>
      </w:r>
      <w:bookmarkEnd w:id="13"/>
    </w:p>
    <w:p w14:paraId="7A5B9B3E" w14:textId="04C3E5F6" w:rsidR="00966C3C" w:rsidRPr="00FA7056" w:rsidRDefault="00FC0DC2" w:rsidP="005275EF">
      <w:pPr>
        <w:jc w:val="both"/>
        <w:rPr>
          <w:rFonts w:ascii="Arial" w:hAnsi="Arial" w:cs="Arial"/>
          <w:b/>
          <w:sz w:val="24"/>
          <w:szCs w:val="24"/>
        </w:rPr>
      </w:pPr>
      <w:r w:rsidRPr="00FA7056">
        <w:rPr>
          <w:rFonts w:ascii="Arial" w:hAnsi="Arial" w:cs="Arial"/>
          <w:b/>
          <w:sz w:val="24"/>
          <w:szCs w:val="24"/>
        </w:rPr>
        <w:t xml:space="preserve">Section </w:t>
      </w:r>
      <w:r w:rsidR="007D7970" w:rsidRPr="00FA7056">
        <w:rPr>
          <w:rFonts w:ascii="Arial" w:hAnsi="Arial" w:cs="Arial"/>
          <w:b/>
          <w:sz w:val="24"/>
          <w:szCs w:val="24"/>
        </w:rPr>
        <w:t>1</w:t>
      </w:r>
      <w:r w:rsidR="005275EF">
        <w:rPr>
          <w:rFonts w:ascii="Arial" w:hAnsi="Arial" w:cs="Arial"/>
          <w:b/>
          <w:sz w:val="24"/>
          <w:szCs w:val="24"/>
        </w:rPr>
        <w:t>5</w:t>
      </w:r>
      <w:r w:rsidRPr="00FA7056">
        <w:rPr>
          <w:rFonts w:ascii="Arial" w:hAnsi="Arial" w:cs="Arial"/>
          <w:b/>
          <w:sz w:val="24"/>
          <w:szCs w:val="24"/>
        </w:rPr>
        <w:t xml:space="preserve">: </w:t>
      </w:r>
      <w:r w:rsidR="0044362B" w:rsidRPr="00FA7056">
        <w:rPr>
          <w:rFonts w:ascii="Arial" w:hAnsi="Arial" w:cs="Arial"/>
          <w:b/>
          <w:sz w:val="24"/>
          <w:szCs w:val="24"/>
        </w:rPr>
        <w:t>Long-</w:t>
      </w:r>
      <w:r w:rsidR="00097F64">
        <w:rPr>
          <w:rFonts w:ascii="Arial" w:hAnsi="Arial" w:cs="Arial"/>
          <w:b/>
          <w:sz w:val="24"/>
          <w:szCs w:val="24"/>
        </w:rPr>
        <w:t>T</w:t>
      </w:r>
      <w:r w:rsidR="0044362B" w:rsidRPr="00FA7056">
        <w:rPr>
          <w:rFonts w:ascii="Arial" w:hAnsi="Arial" w:cs="Arial"/>
          <w:b/>
          <w:sz w:val="24"/>
          <w:szCs w:val="24"/>
        </w:rPr>
        <w:t>erm Care</w:t>
      </w:r>
      <w:r w:rsidR="00D17EB4">
        <w:rPr>
          <w:rFonts w:ascii="Arial" w:hAnsi="Arial" w:cs="Arial"/>
          <w:b/>
          <w:sz w:val="24"/>
          <w:szCs w:val="24"/>
        </w:rPr>
        <w:t xml:space="preserve"> (LTC)</w:t>
      </w:r>
      <w:r w:rsidR="0044362B" w:rsidRPr="00FA7056">
        <w:rPr>
          <w:rFonts w:ascii="Arial" w:hAnsi="Arial" w:cs="Arial"/>
          <w:b/>
          <w:sz w:val="24"/>
          <w:szCs w:val="24"/>
        </w:rPr>
        <w:t xml:space="preserve"> </w:t>
      </w:r>
      <w:r w:rsidR="00966C3C" w:rsidRPr="00FA7056">
        <w:rPr>
          <w:rFonts w:ascii="Arial" w:hAnsi="Arial" w:cs="Arial"/>
          <w:b/>
          <w:sz w:val="24"/>
          <w:szCs w:val="24"/>
        </w:rPr>
        <w:t>Program Helpful Information</w:t>
      </w:r>
    </w:p>
    <w:p w14:paraId="31A641F1" w14:textId="5D5E8038" w:rsidR="00AC2108" w:rsidRPr="00394C39" w:rsidRDefault="00AC2108" w:rsidP="005275EF">
      <w:pPr>
        <w:jc w:val="both"/>
        <w:rPr>
          <w:rFonts w:ascii="Arial" w:hAnsi="Arial" w:cs="Arial"/>
          <w:b/>
          <w:sz w:val="24"/>
          <w:szCs w:val="24"/>
        </w:rPr>
      </w:pPr>
      <w:r w:rsidRPr="00394C39">
        <w:rPr>
          <w:rFonts w:ascii="Arial" w:hAnsi="Arial" w:cs="Arial"/>
          <w:b/>
          <w:i/>
          <w:sz w:val="24"/>
          <w:szCs w:val="24"/>
        </w:rPr>
        <w:t>(Read this section if you are in the LTC program</w:t>
      </w:r>
      <w:r w:rsidR="00FC0DC2" w:rsidRPr="00394C39">
        <w:rPr>
          <w:rFonts w:ascii="Arial" w:hAnsi="Arial" w:cs="Arial"/>
          <w:b/>
          <w:i/>
          <w:sz w:val="24"/>
          <w:szCs w:val="24"/>
        </w:rPr>
        <w:t xml:space="preserve">. If you are not in the LTC program, </w:t>
      </w:r>
      <w:proofErr w:type="gramStart"/>
      <w:r w:rsidR="00FC0DC2" w:rsidRPr="00394C39">
        <w:rPr>
          <w:rFonts w:ascii="Arial" w:hAnsi="Arial" w:cs="Arial"/>
          <w:b/>
          <w:i/>
          <w:sz w:val="24"/>
          <w:szCs w:val="24"/>
        </w:rPr>
        <w:t>skip to</w:t>
      </w:r>
      <w:proofErr w:type="gramEnd"/>
      <w:r w:rsidR="00FC0DC2" w:rsidRPr="00394C39">
        <w:rPr>
          <w:rFonts w:ascii="Arial" w:hAnsi="Arial" w:cs="Arial"/>
          <w:b/>
          <w:i/>
          <w:sz w:val="24"/>
          <w:szCs w:val="24"/>
        </w:rPr>
        <w:t xml:space="preserve"> Section 1</w:t>
      </w:r>
      <w:r w:rsidR="005275EF">
        <w:rPr>
          <w:rFonts w:ascii="Arial" w:hAnsi="Arial" w:cs="Arial"/>
          <w:b/>
          <w:i/>
          <w:sz w:val="24"/>
          <w:szCs w:val="24"/>
        </w:rPr>
        <w:t>7</w:t>
      </w:r>
      <w:r w:rsidRPr="00394C39">
        <w:rPr>
          <w:rFonts w:ascii="Arial" w:hAnsi="Arial" w:cs="Arial"/>
          <w:b/>
          <w:i/>
          <w:sz w:val="24"/>
          <w:szCs w:val="24"/>
        </w:rPr>
        <w:t>)</w:t>
      </w:r>
      <w:r w:rsidRPr="00394C39">
        <w:rPr>
          <w:rFonts w:ascii="Arial" w:hAnsi="Arial" w:cs="Arial"/>
          <w:b/>
          <w:sz w:val="24"/>
          <w:szCs w:val="24"/>
        </w:rPr>
        <w:t xml:space="preserve"> </w:t>
      </w:r>
    </w:p>
    <w:p w14:paraId="79119A00" w14:textId="6CE53EC7" w:rsidR="00AC2108" w:rsidRPr="00394C39" w:rsidRDefault="00AC2108" w:rsidP="005275EF">
      <w:pPr>
        <w:jc w:val="both"/>
        <w:rPr>
          <w:rFonts w:ascii="Arial" w:hAnsi="Arial" w:cs="Arial"/>
          <w:b/>
          <w:sz w:val="24"/>
          <w:szCs w:val="24"/>
        </w:rPr>
      </w:pPr>
      <w:r w:rsidRPr="00394C39">
        <w:rPr>
          <w:rFonts w:ascii="Arial" w:hAnsi="Arial" w:cs="Arial"/>
          <w:b/>
          <w:sz w:val="24"/>
          <w:szCs w:val="24"/>
        </w:rPr>
        <w:t>Starting Services</w:t>
      </w:r>
    </w:p>
    <w:p w14:paraId="66E06F7F" w14:textId="7EEEA171" w:rsidR="0044362B" w:rsidRPr="00DC5E45" w:rsidRDefault="0044362B" w:rsidP="005275EF">
      <w:pPr>
        <w:jc w:val="both"/>
        <w:rPr>
          <w:rFonts w:ascii="Arial" w:hAnsi="Arial" w:cs="Arial"/>
          <w:sz w:val="24"/>
          <w:szCs w:val="24"/>
        </w:rPr>
      </w:pPr>
      <w:r w:rsidRPr="00647417">
        <w:rPr>
          <w:rFonts w:ascii="Arial" w:hAnsi="Arial" w:cs="Arial"/>
          <w:sz w:val="24"/>
          <w:szCs w:val="24"/>
        </w:rPr>
        <w:t xml:space="preserve">It is important that we learn about you </w:t>
      </w:r>
      <w:r w:rsidR="00AC2108" w:rsidRPr="00647417">
        <w:rPr>
          <w:rFonts w:ascii="Arial" w:hAnsi="Arial" w:cs="Arial"/>
          <w:sz w:val="24"/>
          <w:szCs w:val="24"/>
        </w:rPr>
        <w:t xml:space="preserve">so we can make sure you </w:t>
      </w:r>
      <w:r w:rsidR="00C46FB4" w:rsidRPr="00962F5D">
        <w:rPr>
          <w:rFonts w:ascii="Arial" w:hAnsi="Arial" w:cs="Arial"/>
          <w:sz w:val="24"/>
          <w:szCs w:val="24"/>
        </w:rPr>
        <w:t xml:space="preserve">get the </w:t>
      </w:r>
      <w:r w:rsidR="00AC2108" w:rsidRPr="00046429">
        <w:rPr>
          <w:rFonts w:ascii="Arial" w:hAnsi="Arial" w:cs="Arial"/>
          <w:sz w:val="24"/>
          <w:szCs w:val="24"/>
        </w:rPr>
        <w:t xml:space="preserve">care that you need. </w:t>
      </w:r>
      <w:r w:rsidRPr="00046429">
        <w:rPr>
          <w:rFonts w:ascii="Arial" w:hAnsi="Arial" w:cs="Arial"/>
          <w:sz w:val="24"/>
          <w:szCs w:val="24"/>
        </w:rPr>
        <w:t xml:space="preserve">Your case manager will </w:t>
      </w:r>
      <w:r w:rsidR="00C46FB4" w:rsidRPr="00046429">
        <w:rPr>
          <w:rFonts w:ascii="Arial" w:hAnsi="Arial" w:cs="Arial"/>
          <w:sz w:val="24"/>
          <w:szCs w:val="24"/>
        </w:rPr>
        <w:t xml:space="preserve">set up </w:t>
      </w:r>
      <w:r w:rsidRPr="00046429">
        <w:rPr>
          <w:rFonts w:ascii="Arial" w:hAnsi="Arial" w:cs="Arial"/>
          <w:sz w:val="24"/>
          <w:szCs w:val="24"/>
        </w:rPr>
        <w:t xml:space="preserve">a time to come to your home or nursing facility to meet you. </w:t>
      </w:r>
    </w:p>
    <w:p w14:paraId="155A665A" w14:textId="1846ABE2" w:rsidR="00464E41" w:rsidRDefault="0044362B" w:rsidP="005275EF">
      <w:pPr>
        <w:jc w:val="both"/>
        <w:rPr>
          <w:rFonts w:ascii="Arial" w:hAnsi="Arial" w:cs="Arial"/>
          <w:sz w:val="24"/>
          <w:szCs w:val="24"/>
        </w:rPr>
      </w:pPr>
      <w:r w:rsidRPr="00FE3468">
        <w:rPr>
          <w:rFonts w:ascii="Arial" w:hAnsi="Arial" w:cs="Arial"/>
          <w:sz w:val="24"/>
          <w:szCs w:val="24"/>
        </w:rPr>
        <w:t>At this first visit, you</w:t>
      </w:r>
      <w:r w:rsidR="00785BFD">
        <w:rPr>
          <w:rFonts w:ascii="Arial" w:hAnsi="Arial" w:cs="Arial"/>
          <w:sz w:val="24"/>
          <w:szCs w:val="24"/>
        </w:rPr>
        <w:t>r</w:t>
      </w:r>
      <w:r w:rsidRPr="00FE3468">
        <w:rPr>
          <w:rFonts w:ascii="Arial" w:hAnsi="Arial" w:cs="Arial"/>
          <w:sz w:val="24"/>
          <w:szCs w:val="24"/>
        </w:rPr>
        <w:t xml:space="preserve"> case manager will tell you about the LTC progra</w:t>
      </w:r>
      <w:r w:rsidRPr="001B15C3">
        <w:rPr>
          <w:rFonts w:ascii="Arial" w:hAnsi="Arial" w:cs="Arial"/>
          <w:sz w:val="24"/>
          <w:szCs w:val="24"/>
        </w:rPr>
        <w:t xml:space="preserve">m and our </w:t>
      </w:r>
      <w:r w:rsidR="007151BD" w:rsidRPr="00001389">
        <w:rPr>
          <w:rFonts w:ascii="Arial" w:hAnsi="Arial" w:cs="Arial"/>
          <w:sz w:val="24"/>
          <w:szCs w:val="24"/>
        </w:rPr>
        <w:t>Plan</w:t>
      </w:r>
      <w:r w:rsidRPr="00001389">
        <w:rPr>
          <w:rFonts w:ascii="Arial" w:hAnsi="Arial" w:cs="Arial"/>
          <w:sz w:val="24"/>
          <w:szCs w:val="24"/>
        </w:rPr>
        <w:t>. She</w:t>
      </w:r>
      <w:r w:rsidR="00966C3C" w:rsidRPr="00704D99">
        <w:rPr>
          <w:rFonts w:ascii="Arial" w:hAnsi="Arial" w:cs="Arial"/>
          <w:sz w:val="24"/>
          <w:szCs w:val="24"/>
        </w:rPr>
        <w:t xml:space="preserve"> or he</w:t>
      </w:r>
      <w:r w:rsidRPr="00B70954">
        <w:rPr>
          <w:rFonts w:ascii="Arial" w:hAnsi="Arial" w:cs="Arial"/>
          <w:sz w:val="24"/>
          <w:szCs w:val="24"/>
        </w:rPr>
        <w:t xml:space="preserve"> will also ask you questions about</w:t>
      </w:r>
      <w:r w:rsidR="00464E41">
        <w:rPr>
          <w:rFonts w:ascii="Arial" w:hAnsi="Arial" w:cs="Arial"/>
          <w:sz w:val="24"/>
          <w:szCs w:val="24"/>
        </w:rPr>
        <w:t>:</w:t>
      </w:r>
    </w:p>
    <w:p w14:paraId="03B2A83F" w14:textId="46A057CC" w:rsidR="00BA4CD5" w:rsidRDefault="00464E41" w:rsidP="005275EF">
      <w:pPr>
        <w:pStyle w:val="ListParagraph"/>
        <w:numPr>
          <w:ilvl w:val="0"/>
          <w:numId w:val="133"/>
        </w:numPr>
        <w:jc w:val="both"/>
        <w:rPr>
          <w:rFonts w:ascii="Arial" w:hAnsi="Arial" w:cs="Arial"/>
          <w:szCs w:val="24"/>
        </w:rPr>
      </w:pPr>
      <w:r>
        <w:rPr>
          <w:rFonts w:ascii="Arial" w:hAnsi="Arial" w:cs="Arial"/>
          <w:szCs w:val="24"/>
        </w:rPr>
        <w:t>Y</w:t>
      </w:r>
      <w:r w:rsidR="0044362B" w:rsidRPr="001D58B6">
        <w:rPr>
          <w:rFonts w:ascii="Arial" w:hAnsi="Arial" w:cs="Arial"/>
          <w:szCs w:val="24"/>
        </w:rPr>
        <w:t>our</w:t>
      </w:r>
      <w:r w:rsidR="0044362B" w:rsidRPr="003E512D">
        <w:rPr>
          <w:rFonts w:ascii="Arial" w:hAnsi="Arial"/>
        </w:rPr>
        <w:t xml:space="preserve"> </w:t>
      </w:r>
      <w:r w:rsidR="0044362B" w:rsidRPr="001D58B6">
        <w:rPr>
          <w:rFonts w:ascii="Arial" w:hAnsi="Arial" w:cs="Arial"/>
          <w:szCs w:val="24"/>
        </w:rPr>
        <w:t>health</w:t>
      </w:r>
      <w:r w:rsidR="005C5D01">
        <w:rPr>
          <w:rFonts w:ascii="Arial" w:hAnsi="Arial" w:cs="Arial"/>
          <w:szCs w:val="24"/>
        </w:rPr>
        <w:t>.</w:t>
      </w:r>
      <w:r w:rsidR="002061CF">
        <w:rPr>
          <w:rFonts w:ascii="Arial" w:hAnsi="Arial" w:cs="Arial"/>
          <w:szCs w:val="24"/>
        </w:rPr>
        <w:t>;</w:t>
      </w:r>
    </w:p>
    <w:p w14:paraId="105A4310" w14:textId="2AE9B394" w:rsidR="00BA4CD5" w:rsidRDefault="00BA4CD5" w:rsidP="005275EF">
      <w:pPr>
        <w:pStyle w:val="ListParagraph"/>
        <w:numPr>
          <w:ilvl w:val="0"/>
          <w:numId w:val="133"/>
        </w:numPr>
        <w:jc w:val="both"/>
        <w:rPr>
          <w:rFonts w:ascii="Arial" w:hAnsi="Arial" w:cs="Arial"/>
          <w:szCs w:val="24"/>
        </w:rPr>
      </w:pPr>
      <w:r>
        <w:rPr>
          <w:rFonts w:ascii="Arial" w:hAnsi="Arial" w:cs="Arial"/>
          <w:szCs w:val="24"/>
        </w:rPr>
        <w:t>H</w:t>
      </w:r>
      <w:r w:rsidR="0044362B" w:rsidRPr="001D58B6">
        <w:rPr>
          <w:rFonts w:ascii="Arial" w:hAnsi="Arial" w:cs="Arial"/>
          <w:szCs w:val="24"/>
        </w:rPr>
        <w:t>ow</w:t>
      </w:r>
      <w:r w:rsidR="0044362B" w:rsidRPr="003E512D">
        <w:rPr>
          <w:rFonts w:ascii="Arial" w:hAnsi="Arial"/>
        </w:rPr>
        <w:t xml:space="preserve"> </w:t>
      </w:r>
      <w:r w:rsidR="0044362B" w:rsidRPr="001D58B6">
        <w:rPr>
          <w:rFonts w:ascii="Arial" w:hAnsi="Arial" w:cs="Arial"/>
          <w:szCs w:val="24"/>
        </w:rPr>
        <w:t>you take care of yourself</w:t>
      </w:r>
      <w:r w:rsidR="005C5D01">
        <w:rPr>
          <w:rFonts w:ascii="Arial" w:hAnsi="Arial" w:cs="Arial"/>
          <w:szCs w:val="24"/>
        </w:rPr>
        <w:t>.</w:t>
      </w:r>
      <w:r w:rsidR="002061CF">
        <w:rPr>
          <w:rFonts w:ascii="Arial" w:hAnsi="Arial" w:cs="Arial"/>
          <w:szCs w:val="24"/>
        </w:rPr>
        <w:t>;</w:t>
      </w:r>
    </w:p>
    <w:p w14:paraId="4F01D2B8" w14:textId="6E1F696C" w:rsidR="00BA4CD5" w:rsidRDefault="00BA4CD5" w:rsidP="005275EF">
      <w:pPr>
        <w:pStyle w:val="ListParagraph"/>
        <w:numPr>
          <w:ilvl w:val="0"/>
          <w:numId w:val="135"/>
        </w:numPr>
        <w:jc w:val="both"/>
        <w:rPr>
          <w:rFonts w:ascii="Arial" w:hAnsi="Arial" w:cs="Arial"/>
          <w:szCs w:val="24"/>
        </w:rPr>
      </w:pPr>
      <w:r>
        <w:rPr>
          <w:rFonts w:ascii="Arial" w:hAnsi="Arial" w:cs="Arial"/>
          <w:szCs w:val="24"/>
        </w:rPr>
        <w:t>H</w:t>
      </w:r>
      <w:r w:rsidR="0044362B" w:rsidRPr="001D58B6">
        <w:rPr>
          <w:rFonts w:ascii="Arial" w:hAnsi="Arial" w:cs="Arial"/>
          <w:szCs w:val="24"/>
        </w:rPr>
        <w:t>ow you spend your time</w:t>
      </w:r>
      <w:r w:rsidR="005C5D01">
        <w:rPr>
          <w:rFonts w:ascii="Arial" w:hAnsi="Arial" w:cs="Arial"/>
          <w:szCs w:val="24"/>
        </w:rPr>
        <w:t>.</w:t>
      </w:r>
      <w:r w:rsidR="002061CF">
        <w:rPr>
          <w:rFonts w:ascii="Arial" w:hAnsi="Arial" w:cs="Arial"/>
          <w:szCs w:val="24"/>
        </w:rPr>
        <w:t>;</w:t>
      </w:r>
    </w:p>
    <w:p w14:paraId="127FEDB1" w14:textId="46730EC9" w:rsidR="002061CF" w:rsidRDefault="00BA4CD5" w:rsidP="005275EF">
      <w:pPr>
        <w:pStyle w:val="ListParagraph"/>
        <w:numPr>
          <w:ilvl w:val="0"/>
          <w:numId w:val="135"/>
        </w:numPr>
        <w:jc w:val="both"/>
        <w:rPr>
          <w:rFonts w:ascii="Arial" w:hAnsi="Arial" w:cs="Arial"/>
          <w:szCs w:val="24"/>
        </w:rPr>
      </w:pPr>
      <w:r>
        <w:rPr>
          <w:rFonts w:ascii="Arial" w:hAnsi="Arial" w:cs="Arial"/>
          <w:szCs w:val="24"/>
        </w:rPr>
        <w:t>W</w:t>
      </w:r>
      <w:r w:rsidR="0044362B" w:rsidRPr="001D58B6">
        <w:rPr>
          <w:rFonts w:ascii="Arial" w:hAnsi="Arial" w:cs="Arial"/>
          <w:szCs w:val="24"/>
        </w:rPr>
        <w:t>ho helps takes care of you</w:t>
      </w:r>
      <w:r w:rsidR="002061CF">
        <w:rPr>
          <w:rFonts w:ascii="Arial" w:hAnsi="Arial" w:cs="Arial"/>
          <w:szCs w:val="24"/>
        </w:rPr>
        <w:t>;</w:t>
      </w:r>
      <w:r w:rsidR="0044362B" w:rsidRPr="001D58B6">
        <w:rPr>
          <w:rFonts w:ascii="Arial" w:hAnsi="Arial" w:cs="Arial"/>
          <w:szCs w:val="24"/>
        </w:rPr>
        <w:t xml:space="preserve"> and </w:t>
      </w:r>
    </w:p>
    <w:p w14:paraId="7233C5B0" w14:textId="470B00B2" w:rsidR="00464E41" w:rsidRPr="003E512D" w:rsidRDefault="002061CF" w:rsidP="005275EF">
      <w:pPr>
        <w:pStyle w:val="ListParagraph"/>
        <w:numPr>
          <w:ilvl w:val="0"/>
          <w:numId w:val="133"/>
        </w:numPr>
        <w:jc w:val="both"/>
        <w:rPr>
          <w:rFonts w:ascii="Arial" w:hAnsi="Arial"/>
        </w:rPr>
      </w:pPr>
      <w:r>
        <w:rPr>
          <w:rFonts w:ascii="Arial" w:hAnsi="Arial" w:cs="Arial"/>
          <w:szCs w:val="24"/>
        </w:rPr>
        <w:t>O</w:t>
      </w:r>
      <w:r w:rsidR="0044362B" w:rsidRPr="001D58B6">
        <w:rPr>
          <w:rFonts w:ascii="Arial" w:hAnsi="Arial" w:cs="Arial"/>
          <w:szCs w:val="24"/>
        </w:rPr>
        <w:t xml:space="preserve">ther things. </w:t>
      </w:r>
    </w:p>
    <w:p w14:paraId="7B348288" w14:textId="66D771C0" w:rsidR="0044362B" w:rsidRPr="00C770C7" w:rsidRDefault="0044362B" w:rsidP="005275EF">
      <w:pPr>
        <w:jc w:val="both"/>
        <w:rPr>
          <w:rFonts w:ascii="Arial" w:hAnsi="Arial"/>
          <w:sz w:val="24"/>
        </w:rPr>
      </w:pPr>
      <w:r w:rsidRPr="003E512D">
        <w:rPr>
          <w:rFonts w:ascii="Arial" w:hAnsi="Arial"/>
          <w:sz w:val="24"/>
        </w:rPr>
        <w:t xml:space="preserve">These questions make up your </w:t>
      </w:r>
      <w:r w:rsidRPr="003E512D">
        <w:rPr>
          <w:rFonts w:ascii="Arial" w:hAnsi="Arial"/>
          <w:b/>
          <w:sz w:val="24"/>
        </w:rPr>
        <w:t xml:space="preserve">initial assessment. </w:t>
      </w:r>
      <w:r w:rsidRPr="003E512D">
        <w:rPr>
          <w:rFonts w:ascii="Arial" w:hAnsi="Arial"/>
          <w:sz w:val="24"/>
        </w:rPr>
        <w:t xml:space="preserve">The initial assessment helps us learn about what you need to live safely </w:t>
      </w:r>
      <w:r w:rsidR="009608F2" w:rsidRPr="00B6687F">
        <w:rPr>
          <w:rFonts w:ascii="Arial" w:hAnsi="Arial"/>
          <w:sz w:val="24"/>
        </w:rPr>
        <w:t>in your home</w:t>
      </w:r>
      <w:r w:rsidRPr="00B6687F">
        <w:rPr>
          <w:rFonts w:ascii="Arial" w:hAnsi="Arial"/>
          <w:sz w:val="24"/>
        </w:rPr>
        <w:t>. It also helps us decide what se</w:t>
      </w:r>
      <w:r w:rsidR="001D04DA" w:rsidRPr="00C770C7">
        <w:rPr>
          <w:rFonts w:ascii="Arial" w:hAnsi="Arial"/>
          <w:sz w:val="24"/>
        </w:rPr>
        <w:t xml:space="preserve">rvices will help you the most. </w:t>
      </w:r>
    </w:p>
    <w:p w14:paraId="4BEFBAD6" w14:textId="3BC5F743" w:rsidR="00966C3C" w:rsidRPr="00394C39" w:rsidRDefault="00966C3C" w:rsidP="005275EF">
      <w:pPr>
        <w:jc w:val="both"/>
        <w:rPr>
          <w:rFonts w:ascii="Arial" w:hAnsi="Arial" w:cs="Arial"/>
          <w:sz w:val="24"/>
          <w:szCs w:val="24"/>
        </w:rPr>
      </w:pPr>
      <w:r w:rsidRPr="00CF7F5F">
        <w:rPr>
          <w:rFonts w:ascii="Arial" w:hAnsi="Arial" w:cs="Arial"/>
          <w:b/>
          <w:sz w:val="24"/>
          <w:szCs w:val="24"/>
        </w:rPr>
        <w:t xml:space="preserve">Developing a </w:t>
      </w:r>
      <w:r w:rsidRPr="00394C39">
        <w:rPr>
          <w:rFonts w:ascii="Arial" w:hAnsi="Arial" w:cs="Arial"/>
          <w:b/>
          <w:sz w:val="24"/>
          <w:szCs w:val="24"/>
        </w:rPr>
        <w:t>Plan</w:t>
      </w:r>
      <w:r w:rsidR="00CC76F6" w:rsidRPr="00394C39">
        <w:rPr>
          <w:rFonts w:ascii="Arial" w:hAnsi="Arial" w:cs="Arial"/>
          <w:b/>
          <w:sz w:val="24"/>
          <w:szCs w:val="24"/>
        </w:rPr>
        <w:t xml:space="preserve"> of Care</w:t>
      </w:r>
    </w:p>
    <w:p w14:paraId="29BD24BB" w14:textId="0C26980A" w:rsidR="0044362B" w:rsidRPr="00D22CB0" w:rsidRDefault="00966C3C" w:rsidP="005275EF">
      <w:pPr>
        <w:jc w:val="both"/>
        <w:rPr>
          <w:rFonts w:ascii="Arial" w:hAnsi="Arial" w:cs="Arial"/>
          <w:sz w:val="24"/>
          <w:szCs w:val="24"/>
        </w:rPr>
      </w:pPr>
      <w:r w:rsidRPr="00394C39">
        <w:rPr>
          <w:rFonts w:ascii="Arial" w:hAnsi="Arial" w:cs="Arial"/>
          <w:sz w:val="24"/>
          <w:szCs w:val="24"/>
        </w:rPr>
        <w:t xml:space="preserve">Before you can begin to get services under the LTC program, you </w:t>
      </w:r>
      <w:r w:rsidR="002A1C8F">
        <w:rPr>
          <w:rFonts w:ascii="Arial" w:hAnsi="Arial" w:cs="Arial"/>
          <w:sz w:val="24"/>
          <w:szCs w:val="24"/>
        </w:rPr>
        <w:t>must</w:t>
      </w:r>
      <w:r w:rsidRPr="00394C39">
        <w:rPr>
          <w:rFonts w:ascii="Arial" w:hAnsi="Arial" w:cs="Arial"/>
          <w:sz w:val="24"/>
          <w:szCs w:val="24"/>
        </w:rPr>
        <w:t xml:space="preserve">  have a </w:t>
      </w:r>
      <w:r w:rsidR="009608F2" w:rsidRPr="00647417">
        <w:rPr>
          <w:rFonts w:ascii="Arial" w:hAnsi="Arial" w:cs="Arial"/>
          <w:b/>
          <w:sz w:val="24"/>
          <w:szCs w:val="24"/>
        </w:rPr>
        <w:t xml:space="preserve">person-centered plan </w:t>
      </w:r>
      <w:r w:rsidR="00CC76F6" w:rsidRPr="00647417">
        <w:rPr>
          <w:rFonts w:ascii="Arial" w:hAnsi="Arial" w:cs="Arial"/>
          <w:b/>
          <w:sz w:val="24"/>
          <w:szCs w:val="24"/>
        </w:rPr>
        <w:t xml:space="preserve">of care </w:t>
      </w:r>
      <w:r w:rsidR="009608F2" w:rsidRPr="00962F5D">
        <w:rPr>
          <w:rFonts w:ascii="Arial" w:hAnsi="Arial" w:cs="Arial"/>
          <w:b/>
          <w:sz w:val="24"/>
          <w:szCs w:val="24"/>
        </w:rPr>
        <w:t>(plan</w:t>
      </w:r>
      <w:r w:rsidR="00CC76F6" w:rsidRPr="00046429">
        <w:rPr>
          <w:rFonts w:ascii="Arial" w:hAnsi="Arial" w:cs="Arial"/>
          <w:b/>
          <w:sz w:val="24"/>
          <w:szCs w:val="24"/>
        </w:rPr>
        <w:t xml:space="preserve"> of care</w:t>
      </w:r>
      <w:r w:rsidR="009608F2" w:rsidRPr="00046429">
        <w:rPr>
          <w:rFonts w:ascii="Arial" w:hAnsi="Arial" w:cs="Arial"/>
          <w:b/>
          <w:sz w:val="24"/>
          <w:szCs w:val="24"/>
        </w:rPr>
        <w:t>)</w:t>
      </w:r>
      <w:r w:rsidRPr="00394C39">
        <w:rPr>
          <w:rFonts w:ascii="Arial" w:hAnsi="Arial" w:cs="Arial"/>
          <w:sz w:val="24"/>
          <w:szCs w:val="24"/>
        </w:rPr>
        <w:t xml:space="preserve">. </w:t>
      </w:r>
      <w:r w:rsidR="0044362B" w:rsidRPr="00647417">
        <w:rPr>
          <w:rFonts w:ascii="Arial" w:hAnsi="Arial" w:cs="Arial"/>
          <w:sz w:val="24"/>
          <w:szCs w:val="24"/>
        </w:rPr>
        <w:t>Your case manager makes your plan</w:t>
      </w:r>
      <w:r w:rsidR="00CC76F6" w:rsidRPr="00647417">
        <w:rPr>
          <w:rFonts w:ascii="Arial" w:hAnsi="Arial" w:cs="Arial"/>
          <w:sz w:val="24"/>
          <w:szCs w:val="24"/>
        </w:rPr>
        <w:t xml:space="preserve"> of </w:t>
      </w:r>
      <w:proofErr w:type="gramStart"/>
      <w:r w:rsidR="00CC76F6" w:rsidRPr="00647417">
        <w:rPr>
          <w:rFonts w:ascii="Arial" w:hAnsi="Arial" w:cs="Arial"/>
          <w:sz w:val="24"/>
          <w:szCs w:val="24"/>
        </w:rPr>
        <w:t>care</w:t>
      </w:r>
      <w:proofErr w:type="gramEnd"/>
      <w:r w:rsidR="00EE494B">
        <w:rPr>
          <w:rFonts w:ascii="Arial" w:hAnsi="Arial" w:cs="Arial"/>
          <w:sz w:val="24"/>
          <w:szCs w:val="24"/>
        </w:rPr>
        <w:t xml:space="preserve"> with you</w:t>
      </w:r>
      <w:r w:rsidR="0044362B" w:rsidRPr="00962F5D">
        <w:rPr>
          <w:rFonts w:ascii="Arial" w:hAnsi="Arial" w:cs="Arial"/>
          <w:sz w:val="24"/>
          <w:szCs w:val="24"/>
        </w:rPr>
        <w:t xml:space="preserve">. Your plan </w:t>
      </w:r>
      <w:r w:rsidR="00CC76F6" w:rsidRPr="00046429">
        <w:rPr>
          <w:rFonts w:ascii="Arial" w:hAnsi="Arial" w:cs="Arial"/>
          <w:sz w:val="24"/>
          <w:szCs w:val="24"/>
        </w:rPr>
        <w:t xml:space="preserve">of care </w:t>
      </w:r>
      <w:r w:rsidR="0044362B" w:rsidRPr="00046429">
        <w:rPr>
          <w:rFonts w:ascii="Arial" w:hAnsi="Arial" w:cs="Arial"/>
          <w:sz w:val="24"/>
          <w:szCs w:val="24"/>
        </w:rPr>
        <w:t xml:space="preserve">is the document that tells you all about the services you get from our LTC </w:t>
      </w:r>
      <w:r w:rsidR="006C3A0F" w:rsidRPr="00DC5E45">
        <w:rPr>
          <w:rFonts w:ascii="Arial" w:hAnsi="Arial" w:cs="Arial"/>
          <w:sz w:val="24"/>
          <w:szCs w:val="24"/>
        </w:rPr>
        <w:t>program</w:t>
      </w:r>
      <w:r w:rsidR="0044362B" w:rsidRPr="00DC5E45">
        <w:rPr>
          <w:rFonts w:ascii="Arial" w:hAnsi="Arial" w:cs="Arial"/>
          <w:sz w:val="24"/>
          <w:szCs w:val="24"/>
        </w:rPr>
        <w:t>. Your case manager will talk to you and any family members or caregivers you want to include to decid</w:t>
      </w:r>
      <w:r w:rsidR="0044362B" w:rsidRPr="00FE3468">
        <w:rPr>
          <w:rFonts w:ascii="Arial" w:hAnsi="Arial" w:cs="Arial"/>
          <w:sz w:val="24"/>
          <w:szCs w:val="24"/>
        </w:rPr>
        <w:t>e what LTC servi</w:t>
      </w:r>
      <w:r w:rsidR="0044362B" w:rsidRPr="001B15C3">
        <w:rPr>
          <w:rFonts w:ascii="Arial" w:hAnsi="Arial" w:cs="Arial"/>
          <w:sz w:val="24"/>
          <w:szCs w:val="24"/>
        </w:rPr>
        <w:t xml:space="preserve">ces will help. </w:t>
      </w:r>
      <w:r w:rsidR="00133CD8" w:rsidRPr="00001389">
        <w:rPr>
          <w:rFonts w:ascii="Arial" w:hAnsi="Arial" w:cs="Arial"/>
          <w:sz w:val="24"/>
          <w:szCs w:val="24"/>
        </w:rPr>
        <w:t xml:space="preserve">They </w:t>
      </w:r>
      <w:r w:rsidR="0044362B" w:rsidRPr="00001389">
        <w:rPr>
          <w:rFonts w:ascii="Arial" w:hAnsi="Arial" w:cs="Arial"/>
          <w:sz w:val="24"/>
          <w:szCs w:val="24"/>
        </w:rPr>
        <w:t xml:space="preserve">will use the initial assessment and other information to make a plan that is just for you. Your </w:t>
      </w:r>
      <w:r w:rsidR="007151BD" w:rsidRPr="00704D99">
        <w:rPr>
          <w:rFonts w:ascii="Arial" w:hAnsi="Arial" w:cs="Arial"/>
          <w:sz w:val="24"/>
          <w:szCs w:val="24"/>
        </w:rPr>
        <w:t>plan</w:t>
      </w:r>
      <w:r w:rsidR="0044362B" w:rsidRPr="00B70954">
        <w:rPr>
          <w:rFonts w:ascii="Arial" w:hAnsi="Arial" w:cs="Arial"/>
          <w:sz w:val="24"/>
          <w:szCs w:val="24"/>
        </w:rPr>
        <w:t xml:space="preserve"> </w:t>
      </w:r>
      <w:r w:rsidR="00CC76F6" w:rsidRPr="00B70954">
        <w:rPr>
          <w:rFonts w:ascii="Arial" w:hAnsi="Arial" w:cs="Arial"/>
          <w:sz w:val="24"/>
          <w:szCs w:val="24"/>
        </w:rPr>
        <w:t xml:space="preserve">of care </w:t>
      </w:r>
      <w:r w:rsidR="0044362B" w:rsidRPr="00D22CB0">
        <w:rPr>
          <w:rFonts w:ascii="Arial" w:hAnsi="Arial" w:cs="Arial"/>
          <w:sz w:val="24"/>
          <w:szCs w:val="24"/>
        </w:rPr>
        <w:t>will tell you:</w:t>
      </w:r>
    </w:p>
    <w:p w14:paraId="5836EDED"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What services you are getting</w:t>
      </w:r>
    </w:p>
    <w:p w14:paraId="4E528EB0"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lastRenderedPageBreak/>
        <w:t>Who is providing your service (your service providers)</w:t>
      </w:r>
    </w:p>
    <w:p w14:paraId="5038DDDD"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How often </w:t>
      </w:r>
      <w:proofErr w:type="gramStart"/>
      <w:r w:rsidRPr="00CF7F5F">
        <w:rPr>
          <w:rFonts w:ascii="Arial" w:hAnsi="Arial" w:cs="Arial"/>
          <w:szCs w:val="24"/>
        </w:rPr>
        <w:t>you</w:t>
      </w:r>
      <w:proofErr w:type="gramEnd"/>
      <w:r w:rsidRPr="00CF7F5F">
        <w:rPr>
          <w:rFonts w:ascii="Arial" w:hAnsi="Arial" w:cs="Arial"/>
          <w:szCs w:val="24"/>
        </w:rPr>
        <w:t xml:space="preserve"> get a service</w:t>
      </w:r>
    </w:p>
    <w:p w14:paraId="30A43EA7" w14:textId="7777777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When a service starts and when it ends (if it has an end date)</w:t>
      </w:r>
    </w:p>
    <w:p w14:paraId="28045E91" w14:textId="41FA1E47"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What your services are trying to help you do. For example, if you </w:t>
      </w:r>
      <w:r w:rsidRPr="00DB2787">
        <w:rPr>
          <w:rFonts w:ascii="Arial" w:hAnsi="Arial"/>
        </w:rPr>
        <w:t xml:space="preserve">need help doing </w:t>
      </w:r>
      <w:r w:rsidR="00E01A60" w:rsidRPr="00E01A60">
        <w:rPr>
          <w:rFonts w:ascii="Arial" w:hAnsi="Arial" w:cs="Arial"/>
        </w:rPr>
        <w:t xml:space="preserve">light housekeeping </w:t>
      </w:r>
      <w:r w:rsidR="00E01A60" w:rsidRPr="00327458">
        <w:rPr>
          <w:rFonts w:ascii="Arial" w:hAnsi="Arial" w:cs="Arial"/>
        </w:rPr>
        <w:t>tasks</w:t>
      </w:r>
      <w:r w:rsidRPr="001D58B6">
        <w:rPr>
          <w:rFonts w:ascii="Arial" w:hAnsi="Arial"/>
        </w:rPr>
        <w:t xml:space="preserve"> around your house, you</w:t>
      </w:r>
      <w:r w:rsidR="00133CD8" w:rsidRPr="001D58B6">
        <w:rPr>
          <w:rFonts w:ascii="Arial" w:hAnsi="Arial"/>
        </w:rPr>
        <w:t>r</w:t>
      </w:r>
      <w:r w:rsidRPr="001D58B6">
        <w:rPr>
          <w:rFonts w:ascii="Arial" w:hAnsi="Arial"/>
        </w:rPr>
        <w:t xml:space="preserve"> plan </w:t>
      </w:r>
      <w:r w:rsidR="00CC76F6" w:rsidRPr="001D58B6">
        <w:rPr>
          <w:rFonts w:ascii="Arial" w:hAnsi="Arial"/>
        </w:rPr>
        <w:t xml:space="preserve">of care </w:t>
      </w:r>
      <w:r w:rsidRPr="001D58B6">
        <w:rPr>
          <w:rFonts w:ascii="Arial" w:hAnsi="Arial"/>
        </w:rPr>
        <w:t>will tell you that an adult c</w:t>
      </w:r>
      <w:r w:rsidR="007D0854" w:rsidRPr="001D58B6">
        <w:rPr>
          <w:rFonts w:ascii="Arial" w:hAnsi="Arial"/>
        </w:rPr>
        <w:t>ompanion care provider comes 2</w:t>
      </w:r>
      <w:r w:rsidRPr="001D58B6">
        <w:rPr>
          <w:rFonts w:ascii="Arial" w:hAnsi="Arial"/>
        </w:rPr>
        <w:t xml:space="preserve"> days a week to help with your </w:t>
      </w:r>
      <w:r w:rsidR="00E01A60" w:rsidRPr="00E01A60">
        <w:rPr>
          <w:rFonts w:ascii="Arial" w:hAnsi="Arial" w:cs="Arial"/>
        </w:rPr>
        <w:t>light housekeeping tasks</w:t>
      </w:r>
      <w:r w:rsidRPr="00CF7F5F">
        <w:rPr>
          <w:rFonts w:ascii="Arial" w:hAnsi="Arial" w:cs="Arial"/>
          <w:szCs w:val="24"/>
        </w:rPr>
        <w:t>.</w:t>
      </w:r>
    </w:p>
    <w:p w14:paraId="4AACA89B" w14:textId="3F71EC5B" w:rsidR="0044362B" w:rsidRPr="00CF7F5F" w:rsidRDefault="0044362B" w:rsidP="005275EF">
      <w:pPr>
        <w:pStyle w:val="ListParagraph"/>
        <w:numPr>
          <w:ilvl w:val="0"/>
          <w:numId w:val="57"/>
        </w:numPr>
        <w:jc w:val="both"/>
        <w:rPr>
          <w:rFonts w:ascii="Arial" w:hAnsi="Arial" w:cs="Arial"/>
          <w:szCs w:val="24"/>
        </w:rPr>
      </w:pPr>
      <w:r w:rsidRPr="00CF7F5F">
        <w:rPr>
          <w:rFonts w:ascii="Arial" w:hAnsi="Arial" w:cs="Arial"/>
          <w:szCs w:val="24"/>
        </w:rPr>
        <w:t xml:space="preserve">How your LTC services work with other services you get from outside our </w:t>
      </w:r>
      <w:r w:rsidR="007151BD" w:rsidRPr="00CF7F5F">
        <w:rPr>
          <w:rFonts w:ascii="Arial" w:hAnsi="Arial" w:cs="Arial"/>
          <w:szCs w:val="24"/>
        </w:rPr>
        <w:t>Plan</w:t>
      </w:r>
      <w:r w:rsidRPr="00CF7F5F">
        <w:rPr>
          <w:rFonts w:ascii="Arial" w:hAnsi="Arial" w:cs="Arial"/>
          <w:szCs w:val="24"/>
        </w:rPr>
        <w:t xml:space="preserve">, </w:t>
      </w:r>
      <w:r w:rsidR="00133CD8" w:rsidRPr="00CF7F5F">
        <w:rPr>
          <w:rFonts w:ascii="Arial" w:hAnsi="Arial" w:cs="Arial"/>
          <w:szCs w:val="24"/>
        </w:rPr>
        <w:t xml:space="preserve">such as </w:t>
      </w:r>
      <w:r w:rsidRPr="00CF7F5F">
        <w:rPr>
          <w:rFonts w:ascii="Arial" w:hAnsi="Arial" w:cs="Arial"/>
          <w:szCs w:val="24"/>
        </w:rPr>
        <w:t>from Medicare, your church or other federal programs</w:t>
      </w:r>
    </w:p>
    <w:p w14:paraId="5CCD2A88" w14:textId="77777777" w:rsidR="0044362B" w:rsidRPr="00CF7F5F" w:rsidRDefault="0044362B" w:rsidP="005275EF">
      <w:pPr>
        <w:pStyle w:val="ListParagraph"/>
        <w:numPr>
          <w:ilvl w:val="0"/>
          <w:numId w:val="57"/>
        </w:numPr>
        <w:jc w:val="both"/>
        <w:rPr>
          <w:rFonts w:ascii="Arial" w:hAnsi="Arial" w:cs="Arial"/>
          <w:b/>
          <w:szCs w:val="24"/>
        </w:rPr>
      </w:pPr>
      <w:r w:rsidRPr="00CF7F5F">
        <w:rPr>
          <w:rFonts w:ascii="Arial" w:hAnsi="Arial" w:cs="Arial"/>
          <w:szCs w:val="24"/>
        </w:rPr>
        <w:t xml:space="preserve">Your </w:t>
      </w:r>
      <w:r w:rsidRPr="00CF7F5F">
        <w:rPr>
          <w:rFonts w:ascii="Arial" w:hAnsi="Arial" w:cs="Arial"/>
          <w:b/>
          <w:szCs w:val="24"/>
        </w:rPr>
        <w:t>personal goals</w:t>
      </w:r>
    </w:p>
    <w:p w14:paraId="45E596A5" w14:textId="5F1F44C0" w:rsidR="0044362B" w:rsidRPr="00CF7F5F" w:rsidRDefault="0044362B" w:rsidP="005275EF">
      <w:pPr>
        <w:ind w:left="720"/>
        <w:jc w:val="both"/>
        <w:rPr>
          <w:rFonts w:ascii="Arial" w:hAnsi="Arial" w:cs="Arial"/>
          <w:sz w:val="24"/>
          <w:szCs w:val="24"/>
        </w:rPr>
      </w:pPr>
      <w:r w:rsidRPr="00CF7F5F">
        <w:rPr>
          <w:rFonts w:ascii="Arial" w:hAnsi="Arial" w:cs="Arial"/>
          <w:sz w:val="24"/>
          <w:szCs w:val="24"/>
        </w:rPr>
        <w:t>We don’t just want to make sure that you are living safely. We also want to make sure that you are happy and feel connected to your community and other people. When your case manager is making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 xml:space="preserve">will ask you about any </w:t>
      </w:r>
      <w:r w:rsidRPr="00CF7F5F">
        <w:rPr>
          <w:rFonts w:ascii="Arial" w:hAnsi="Arial" w:cs="Arial"/>
          <w:b/>
          <w:sz w:val="24"/>
          <w:szCs w:val="24"/>
        </w:rPr>
        <w:t>personal goals</w:t>
      </w:r>
      <w:r w:rsidRPr="00CF7F5F">
        <w:rPr>
          <w:rFonts w:ascii="Arial" w:hAnsi="Arial" w:cs="Arial"/>
          <w:sz w:val="24"/>
          <w:szCs w:val="24"/>
        </w:rPr>
        <w:t xml:space="preserve"> you might have. These can be anything, really, but we want to make sure that </w:t>
      </w:r>
      <w:r w:rsidR="00133CD8" w:rsidRPr="00CF7F5F">
        <w:rPr>
          <w:rFonts w:ascii="Arial" w:hAnsi="Arial" w:cs="Arial"/>
          <w:sz w:val="24"/>
          <w:szCs w:val="24"/>
        </w:rPr>
        <w:t xml:space="preserve">your </w:t>
      </w:r>
      <w:r w:rsidRPr="00CF7F5F">
        <w:rPr>
          <w:rFonts w:ascii="Arial" w:hAnsi="Arial" w:cs="Arial"/>
          <w:sz w:val="24"/>
          <w:szCs w:val="24"/>
        </w:rPr>
        <w:t>LTC services help you accomplish your goals. Some examples of personal goals include:</w:t>
      </w:r>
    </w:p>
    <w:p w14:paraId="13D11FB8"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Walking for 10 minutes every day</w:t>
      </w:r>
    </w:p>
    <w:p w14:paraId="58BA9F46"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Calling a loved one once a week</w:t>
      </w:r>
    </w:p>
    <w:p w14:paraId="0A7D1A92"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Going to the senior center once a week</w:t>
      </w:r>
    </w:p>
    <w:p w14:paraId="7C711A38" w14:textId="77777777" w:rsidR="0044362B" w:rsidRPr="00CF7F5F" w:rsidRDefault="0044362B" w:rsidP="005275EF">
      <w:pPr>
        <w:pStyle w:val="ListParagraph"/>
        <w:numPr>
          <w:ilvl w:val="0"/>
          <w:numId w:val="56"/>
        </w:numPr>
        <w:jc w:val="both"/>
        <w:rPr>
          <w:rFonts w:ascii="Arial" w:hAnsi="Arial" w:cs="Arial"/>
          <w:szCs w:val="24"/>
        </w:rPr>
      </w:pPr>
      <w:r w:rsidRPr="00CF7F5F">
        <w:rPr>
          <w:rFonts w:ascii="Arial" w:hAnsi="Arial" w:cs="Arial"/>
          <w:szCs w:val="24"/>
        </w:rPr>
        <w:t>Moving from a nursing facility to an assisted living facility</w:t>
      </w:r>
    </w:p>
    <w:p w14:paraId="1A07C59D" w14:textId="07FB57C8" w:rsidR="0044362B" w:rsidRPr="00CF7F5F" w:rsidRDefault="0044362B" w:rsidP="005275EF">
      <w:pPr>
        <w:jc w:val="both"/>
        <w:rPr>
          <w:rFonts w:ascii="Arial" w:hAnsi="Arial" w:cs="Arial"/>
          <w:sz w:val="24"/>
          <w:szCs w:val="24"/>
        </w:rPr>
      </w:pPr>
      <w:r w:rsidRPr="00CF7F5F">
        <w:rPr>
          <w:rFonts w:ascii="Arial" w:hAnsi="Arial" w:cs="Arial"/>
          <w:sz w:val="24"/>
          <w:szCs w:val="24"/>
        </w:rPr>
        <w:t xml:space="preserve">You or your </w:t>
      </w:r>
      <w:r w:rsidRPr="00CF7F5F">
        <w:rPr>
          <w:rFonts w:ascii="Arial" w:hAnsi="Arial" w:cs="Arial"/>
          <w:b/>
          <w:sz w:val="24"/>
          <w:szCs w:val="24"/>
        </w:rPr>
        <w:t>authorized representative</w:t>
      </w:r>
      <w:r w:rsidRPr="00CF7F5F">
        <w:rPr>
          <w:rFonts w:ascii="Arial" w:hAnsi="Arial" w:cs="Arial"/>
          <w:sz w:val="24"/>
          <w:szCs w:val="24"/>
        </w:rPr>
        <w:t xml:space="preserve"> (someone you trust who is allowed to talk to us about your care) must sign your plan</w:t>
      </w:r>
      <w:r w:rsidR="00CC76F6" w:rsidRPr="00CF7F5F">
        <w:rPr>
          <w:rFonts w:ascii="Arial" w:hAnsi="Arial" w:cs="Arial"/>
          <w:sz w:val="24"/>
          <w:szCs w:val="24"/>
        </w:rPr>
        <w:t xml:space="preserve"> of care</w:t>
      </w:r>
      <w:r w:rsidRPr="00CF7F5F">
        <w:rPr>
          <w:rFonts w:ascii="Arial" w:hAnsi="Arial" w:cs="Arial"/>
          <w:sz w:val="24"/>
          <w:szCs w:val="24"/>
        </w:rPr>
        <w:t xml:space="preserve">. This is how you show you agree with the </w:t>
      </w:r>
      <w:r w:rsidR="000C153A" w:rsidRPr="00140B2B">
        <w:rPr>
          <w:rFonts w:ascii="Arial" w:hAnsi="Arial"/>
          <w:b/>
          <w:sz w:val="24"/>
        </w:rPr>
        <w:t>services</w:t>
      </w:r>
      <w:r w:rsidR="000C153A" w:rsidRPr="00CF7F5F">
        <w:rPr>
          <w:rFonts w:ascii="Arial" w:hAnsi="Arial" w:cs="Arial"/>
          <w:sz w:val="24"/>
          <w:szCs w:val="24"/>
        </w:rPr>
        <w:t xml:space="preserve"> </w:t>
      </w:r>
      <w:r w:rsidR="000C153A">
        <w:rPr>
          <w:rFonts w:ascii="Arial" w:hAnsi="Arial" w:cs="Arial"/>
          <w:sz w:val="24"/>
          <w:szCs w:val="24"/>
        </w:rPr>
        <w:t>on</w:t>
      </w:r>
      <w:r w:rsidR="00E20982">
        <w:rPr>
          <w:rFonts w:ascii="Arial" w:hAnsi="Arial" w:cs="Arial"/>
          <w:sz w:val="24"/>
          <w:szCs w:val="24"/>
        </w:rPr>
        <w:t xml:space="preserve"> </w:t>
      </w:r>
      <w:r w:rsidR="00E20982" w:rsidRPr="00140B2B">
        <w:rPr>
          <w:rFonts w:ascii="Arial" w:hAnsi="Arial"/>
          <w:b/>
          <w:sz w:val="24"/>
        </w:rPr>
        <w:t xml:space="preserve">your </w:t>
      </w:r>
      <w:r w:rsidR="00E20982" w:rsidRPr="00140B2B">
        <w:rPr>
          <w:rFonts w:ascii="Arial" w:hAnsi="Arial" w:cs="Arial"/>
          <w:b/>
          <w:bCs/>
          <w:sz w:val="24"/>
          <w:szCs w:val="24"/>
        </w:rPr>
        <w:t>plan</w:t>
      </w:r>
      <w:r w:rsidR="00E20982" w:rsidRPr="00140B2B">
        <w:rPr>
          <w:rFonts w:ascii="Arial" w:hAnsi="Arial"/>
          <w:b/>
          <w:sz w:val="24"/>
        </w:rPr>
        <w:t xml:space="preserve"> of </w:t>
      </w:r>
      <w:r w:rsidR="00E20982" w:rsidRPr="00140B2B">
        <w:rPr>
          <w:rFonts w:ascii="Arial" w:hAnsi="Arial" w:cs="Arial"/>
          <w:b/>
          <w:bCs/>
          <w:sz w:val="24"/>
          <w:szCs w:val="24"/>
        </w:rPr>
        <w:t>care</w:t>
      </w:r>
      <w:r w:rsidRPr="00CF7F5F">
        <w:rPr>
          <w:rFonts w:ascii="Arial" w:hAnsi="Arial" w:cs="Arial"/>
          <w:sz w:val="24"/>
          <w:szCs w:val="24"/>
        </w:rPr>
        <w:t>.</w:t>
      </w:r>
    </w:p>
    <w:p w14:paraId="3734E7D6" w14:textId="4089CC1B" w:rsidR="0044362B" w:rsidRDefault="0044362B">
      <w:pPr>
        <w:jc w:val="both"/>
        <w:rPr>
          <w:rFonts w:ascii="Arial" w:hAnsi="Arial" w:cs="Arial"/>
          <w:sz w:val="24"/>
          <w:szCs w:val="24"/>
        </w:rPr>
      </w:pPr>
      <w:r w:rsidRPr="00CF7F5F">
        <w:rPr>
          <w:rFonts w:ascii="Arial" w:hAnsi="Arial" w:cs="Arial"/>
          <w:sz w:val="24"/>
          <w:szCs w:val="24"/>
        </w:rPr>
        <w:t>Your case manager will send your PCP a copy of your plan</w:t>
      </w:r>
      <w:r w:rsidR="00CC76F6" w:rsidRPr="00CF7F5F">
        <w:rPr>
          <w:rFonts w:ascii="Arial" w:hAnsi="Arial" w:cs="Arial"/>
          <w:sz w:val="24"/>
          <w:szCs w:val="24"/>
        </w:rPr>
        <w:t xml:space="preserve"> of care</w:t>
      </w:r>
      <w:r w:rsidRPr="00CF7F5F">
        <w:rPr>
          <w:rFonts w:ascii="Arial" w:hAnsi="Arial" w:cs="Arial"/>
          <w:sz w:val="24"/>
          <w:szCs w:val="24"/>
        </w:rPr>
        <w:t xml:space="preserve">. </w:t>
      </w:r>
      <w:r w:rsidR="00133CD8" w:rsidRPr="00CF7F5F">
        <w:rPr>
          <w:rFonts w:ascii="Arial" w:hAnsi="Arial" w:cs="Arial"/>
          <w:sz w:val="24"/>
          <w:szCs w:val="24"/>
        </w:rPr>
        <w:t xml:space="preserve">They </w:t>
      </w:r>
      <w:r w:rsidRPr="00CF7F5F">
        <w:rPr>
          <w:rFonts w:ascii="Arial" w:hAnsi="Arial" w:cs="Arial"/>
          <w:sz w:val="24"/>
          <w:szCs w:val="24"/>
        </w:rPr>
        <w:t>will also share it with your other health care providers.</w:t>
      </w:r>
    </w:p>
    <w:p w14:paraId="623D6866" w14:textId="0BE0A854" w:rsidR="0044362B" w:rsidRPr="00CF7F5F" w:rsidRDefault="0044362B" w:rsidP="005275EF">
      <w:pPr>
        <w:jc w:val="both"/>
        <w:rPr>
          <w:rFonts w:ascii="Arial" w:hAnsi="Arial" w:cs="Arial"/>
          <w:b/>
          <w:sz w:val="24"/>
          <w:szCs w:val="24"/>
        </w:rPr>
      </w:pPr>
      <w:r w:rsidRPr="00CF7F5F">
        <w:rPr>
          <w:rFonts w:ascii="Arial" w:hAnsi="Arial" w:cs="Arial"/>
          <w:b/>
          <w:sz w:val="24"/>
          <w:szCs w:val="24"/>
        </w:rPr>
        <w:t xml:space="preserve">Updating your </w:t>
      </w:r>
      <w:r w:rsidR="0069075C" w:rsidRPr="00CF7F5F">
        <w:rPr>
          <w:rFonts w:ascii="Arial" w:hAnsi="Arial" w:cs="Arial"/>
          <w:b/>
          <w:sz w:val="24"/>
          <w:szCs w:val="24"/>
        </w:rPr>
        <w:t>Plan</w:t>
      </w:r>
      <w:r w:rsidR="00CC76F6" w:rsidRPr="00CF7F5F">
        <w:rPr>
          <w:rFonts w:ascii="Arial" w:hAnsi="Arial" w:cs="Arial"/>
          <w:b/>
          <w:sz w:val="24"/>
          <w:szCs w:val="24"/>
        </w:rPr>
        <w:t xml:space="preserve"> of Care</w:t>
      </w:r>
    </w:p>
    <w:p w14:paraId="68DAF9CD" w14:textId="67B2D40B" w:rsidR="0044362B" w:rsidRPr="00CF7F5F" w:rsidRDefault="0044362B" w:rsidP="005275EF">
      <w:pPr>
        <w:jc w:val="both"/>
        <w:rPr>
          <w:rFonts w:ascii="Arial" w:hAnsi="Arial" w:cs="Arial"/>
          <w:sz w:val="24"/>
          <w:szCs w:val="24"/>
        </w:rPr>
      </w:pPr>
      <w:r w:rsidRPr="00CF7F5F">
        <w:rPr>
          <w:rFonts w:ascii="Arial" w:hAnsi="Arial" w:cs="Arial"/>
          <w:sz w:val="24"/>
          <w:szCs w:val="24"/>
        </w:rPr>
        <w:t>Every month your case manager will call you to see how your services are going and how you are doing. If any changes are made, she</w:t>
      </w:r>
      <w:r w:rsidR="001C0D09" w:rsidRPr="00CF7F5F">
        <w:rPr>
          <w:rFonts w:ascii="Arial" w:hAnsi="Arial" w:cs="Arial"/>
          <w:sz w:val="24"/>
          <w:szCs w:val="24"/>
        </w:rPr>
        <w:t xml:space="preserve"> or he</w:t>
      </w:r>
      <w:r w:rsidRPr="00CF7F5F">
        <w:rPr>
          <w:rFonts w:ascii="Arial" w:hAnsi="Arial" w:cs="Arial"/>
          <w:sz w:val="24"/>
          <w:szCs w:val="24"/>
        </w:rPr>
        <w:t xml:space="preserve"> will update your plan </w:t>
      </w:r>
      <w:r w:rsidR="00CC76F6" w:rsidRPr="00CF7F5F">
        <w:rPr>
          <w:rFonts w:ascii="Arial" w:hAnsi="Arial" w:cs="Arial"/>
          <w:sz w:val="24"/>
          <w:szCs w:val="24"/>
        </w:rPr>
        <w:t xml:space="preserve">of care </w:t>
      </w:r>
      <w:r w:rsidRPr="00CF7F5F">
        <w:rPr>
          <w:rFonts w:ascii="Arial" w:hAnsi="Arial" w:cs="Arial"/>
          <w:sz w:val="24"/>
          <w:szCs w:val="24"/>
        </w:rPr>
        <w:t xml:space="preserve">and get you a new copy. </w:t>
      </w:r>
    </w:p>
    <w:p w14:paraId="33AE2B21" w14:textId="106E32F4" w:rsidR="0044362B" w:rsidRPr="00001389" w:rsidRDefault="000143F2" w:rsidP="005275EF">
      <w:pPr>
        <w:jc w:val="both"/>
        <w:rPr>
          <w:rFonts w:ascii="Arial" w:hAnsi="Arial" w:cs="Arial"/>
          <w:sz w:val="24"/>
          <w:szCs w:val="24"/>
        </w:rPr>
      </w:pPr>
      <w:r w:rsidRPr="00CF7F5F">
        <w:rPr>
          <w:rFonts w:ascii="Arial" w:hAnsi="Arial" w:cs="Arial"/>
          <w:sz w:val="24"/>
          <w:szCs w:val="24"/>
        </w:rPr>
        <w:t>Y</w:t>
      </w:r>
      <w:r w:rsidR="0044362B" w:rsidRPr="00CF7F5F">
        <w:rPr>
          <w:rFonts w:ascii="Arial" w:hAnsi="Arial" w:cs="Arial"/>
          <w:sz w:val="24"/>
          <w:szCs w:val="24"/>
        </w:rPr>
        <w:t xml:space="preserve">our case manager will come to see you in person to review your plan </w:t>
      </w:r>
      <w:r w:rsidR="00CC76F6" w:rsidRPr="00CF7F5F">
        <w:rPr>
          <w:rFonts w:ascii="Arial" w:hAnsi="Arial" w:cs="Arial"/>
          <w:sz w:val="24"/>
          <w:szCs w:val="24"/>
        </w:rPr>
        <w:t xml:space="preserve">of care </w:t>
      </w:r>
      <w:r w:rsidR="007D0854" w:rsidRPr="00CF7F5F">
        <w:rPr>
          <w:rFonts w:ascii="Arial" w:hAnsi="Arial" w:cs="Arial"/>
          <w:sz w:val="24"/>
          <w:szCs w:val="24"/>
        </w:rPr>
        <w:t xml:space="preserve">every </w:t>
      </w:r>
      <w:r w:rsidR="007A3C83" w:rsidRPr="00CF7F5F">
        <w:rPr>
          <w:rFonts w:ascii="Arial" w:hAnsi="Arial" w:cs="Arial"/>
          <w:sz w:val="24"/>
          <w:szCs w:val="24"/>
        </w:rPr>
        <w:t xml:space="preserve">90 days (or about </w:t>
      </w:r>
      <w:r w:rsidR="007D0854" w:rsidRPr="00CF7F5F">
        <w:rPr>
          <w:rFonts w:ascii="Arial" w:hAnsi="Arial" w:cs="Arial"/>
          <w:sz w:val="24"/>
          <w:szCs w:val="24"/>
        </w:rPr>
        <w:t>3</w:t>
      </w:r>
      <w:r w:rsidR="0044362B" w:rsidRPr="00CF7F5F">
        <w:rPr>
          <w:rFonts w:ascii="Arial" w:hAnsi="Arial" w:cs="Arial"/>
          <w:sz w:val="24"/>
          <w:szCs w:val="24"/>
        </w:rPr>
        <w:t xml:space="preserve"> months</w:t>
      </w:r>
      <w:r w:rsidR="007A3C83" w:rsidRPr="00CF7F5F">
        <w:rPr>
          <w:rFonts w:ascii="Arial" w:hAnsi="Arial" w:cs="Arial"/>
          <w:sz w:val="24"/>
          <w:szCs w:val="24"/>
        </w:rPr>
        <w:t>)</w:t>
      </w:r>
      <w:r w:rsidR="0044362B" w:rsidRPr="00CF7F5F">
        <w:rPr>
          <w:rFonts w:ascii="Arial" w:hAnsi="Arial" w:cs="Arial"/>
          <w:sz w:val="24"/>
          <w:szCs w:val="24"/>
        </w:rPr>
        <w:t>.</w:t>
      </w:r>
      <w:r w:rsidR="0044362B" w:rsidRPr="00394C39">
        <w:rPr>
          <w:rFonts w:ascii="Arial" w:hAnsi="Arial" w:cs="Arial"/>
          <w:sz w:val="24"/>
          <w:szCs w:val="24"/>
        </w:rPr>
        <w:t xml:space="preserve"> This is a good time to talk to </w:t>
      </w:r>
      <w:r w:rsidR="009E6198" w:rsidRPr="00647417">
        <w:rPr>
          <w:rFonts w:ascii="Arial" w:hAnsi="Arial" w:cs="Arial"/>
          <w:sz w:val="24"/>
          <w:szCs w:val="24"/>
        </w:rPr>
        <w:t xml:space="preserve">them </w:t>
      </w:r>
      <w:r w:rsidR="0044362B" w:rsidRPr="00647417">
        <w:rPr>
          <w:rFonts w:ascii="Arial" w:hAnsi="Arial" w:cs="Arial"/>
          <w:sz w:val="24"/>
          <w:szCs w:val="24"/>
        </w:rPr>
        <w:t>about your services, what is working and isn’t working for you, and how your goa</w:t>
      </w:r>
      <w:r w:rsidR="0044362B" w:rsidRPr="00962F5D">
        <w:rPr>
          <w:rFonts w:ascii="Arial" w:hAnsi="Arial" w:cs="Arial"/>
          <w:sz w:val="24"/>
          <w:szCs w:val="24"/>
        </w:rPr>
        <w:t xml:space="preserve">ls are going. </w:t>
      </w:r>
      <w:r w:rsidR="009E6198" w:rsidRPr="00046429">
        <w:rPr>
          <w:rFonts w:ascii="Arial" w:hAnsi="Arial" w:cs="Arial"/>
          <w:sz w:val="24"/>
          <w:szCs w:val="24"/>
        </w:rPr>
        <w:t xml:space="preserve">They </w:t>
      </w:r>
      <w:r w:rsidR="0044362B" w:rsidRPr="00046429">
        <w:rPr>
          <w:rFonts w:ascii="Arial" w:hAnsi="Arial" w:cs="Arial"/>
          <w:sz w:val="24"/>
          <w:szCs w:val="24"/>
        </w:rPr>
        <w:t xml:space="preserve">will update your plan </w:t>
      </w:r>
      <w:r w:rsidR="00CC76F6" w:rsidRPr="00DC5E45">
        <w:rPr>
          <w:rFonts w:ascii="Arial" w:hAnsi="Arial" w:cs="Arial"/>
          <w:sz w:val="24"/>
          <w:szCs w:val="24"/>
        </w:rPr>
        <w:t xml:space="preserve">of care </w:t>
      </w:r>
      <w:r w:rsidR="0044362B" w:rsidRPr="00DC5E45">
        <w:rPr>
          <w:rFonts w:ascii="Arial" w:hAnsi="Arial" w:cs="Arial"/>
          <w:sz w:val="24"/>
          <w:szCs w:val="24"/>
        </w:rPr>
        <w:t xml:space="preserve">with any changes. Every time your plan </w:t>
      </w:r>
      <w:r w:rsidR="00CC76F6" w:rsidRPr="00FE3468">
        <w:rPr>
          <w:rFonts w:ascii="Arial" w:hAnsi="Arial" w:cs="Arial"/>
          <w:sz w:val="24"/>
          <w:szCs w:val="24"/>
        </w:rPr>
        <w:t xml:space="preserve">of care </w:t>
      </w:r>
      <w:r w:rsidR="0044362B" w:rsidRPr="001B15C3">
        <w:rPr>
          <w:rFonts w:ascii="Arial" w:hAnsi="Arial" w:cs="Arial"/>
          <w:sz w:val="24"/>
          <w:szCs w:val="24"/>
        </w:rPr>
        <w:t>changes, you or your authorized representative must sign it.</w:t>
      </w:r>
    </w:p>
    <w:p w14:paraId="688D43DF" w14:textId="75C4AFE8" w:rsidR="007718D0" w:rsidRPr="00D22CB0" w:rsidRDefault="0044362B" w:rsidP="005275EF">
      <w:pPr>
        <w:jc w:val="both"/>
        <w:rPr>
          <w:rFonts w:ascii="Arial" w:hAnsi="Arial" w:cs="Arial"/>
          <w:sz w:val="24"/>
          <w:szCs w:val="24"/>
        </w:rPr>
      </w:pPr>
      <w:r w:rsidRPr="00001389">
        <w:rPr>
          <w:rFonts w:ascii="Arial" w:hAnsi="Arial" w:cs="Arial"/>
          <w:sz w:val="24"/>
          <w:szCs w:val="24"/>
        </w:rPr>
        <w:t>Remember</w:t>
      </w:r>
      <w:r w:rsidR="009E6198" w:rsidRPr="00704D99">
        <w:rPr>
          <w:rFonts w:ascii="Arial" w:hAnsi="Arial" w:cs="Arial"/>
          <w:sz w:val="24"/>
          <w:szCs w:val="24"/>
        </w:rPr>
        <w:t>,</w:t>
      </w:r>
      <w:r w:rsidRPr="00B70954">
        <w:rPr>
          <w:rFonts w:ascii="Arial" w:hAnsi="Arial" w:cs="Arial"/>
          <w:sz w:val="24"/>
          <w:szCs w:val="24"/>
        </w:rPr>
        <w:t xml:space="preserve"> </w:t>
      </w:r>
      <w:r w:rsidR="009E6198" w:rsidRPr="00B70954">
        <w:rPr>
          <w:rFonts w:ascii="Arial" w:hAnsi="Arial" w:cs="Arial"/>
          <w:sz w:val="24"/>
          <w:szCs w:val="24"/>
        </w:rPr>
        <w:t>y</w:t>
      </w:r>
      <w:r w:rsidRPr="00B70954">
        <w:rPr>
          <w:rFonts w:ascii="Arial" w:hAnsi="Arial" w:cs="Arial"/>
          <w:sz w:val="24"/>
          <w:szCs w:val="24"/>
        </w:rPr>
        <w:t>ou can call your case manager any time to talk about problems you have, changes in your life, or other things. Your case manager</w:t>
      </w:r>
      <w:r w:rsidR="00EE494B">
        <w:rPr>
          <w:rFonts w:ascii="Arial" w:hAnsi="Arial" w:cs="Arial"/>
          <w:sz w:val="24"/>
          <w:szCs w:val="24"/>
        </w:rPr>
        <w:t xml:space="preserve"> or a health plan representative</w:t>
      </w:r>
      <w:r w:rsidRPr="00B70954">
        <w:rPr>
          <w:rFonts w:ascii="Arial" w:hAnsi="Arial" w:cs="Arial"/>
          <w:sz w:val="24"/>
          <w:szCs w:val="24"/>
        </w:rPr>
        <w:t xml:space="preserve"> is available to you when you need </w:t>
      </w:r>
      <w:r w:rsidR="009E6198" w:rsidRPr="00D22CB0">
        <w:rPr>
          <w:rFonts w:ascii="Arial" w:hAnsi="Arial" w:cs="Arial"/>
          <w:sz w:val="24"/>
          <w:szCs w:val="24"/>
        </w:rPr>
        <w:t>them</w:t>
      </w:r>
      <w:r w:rsidRPr="00D22CB0">
        <w:rPr>
          <w:rFonts w:ascii="Arial" w:hAnsi="Arial" w:cs="Arial"/>
          <w:sz w:val="24"/>
          <w:szCs w:val="24"/>
        </w:rPr>
        <w:t>.</w:t>
      </w:r>
    </w:p>
    <w:p w14:paraId="48AB9964" w14:textId="0CA60AE2" w:rsidR="0044362B" w:rsidRPr="00394C39" w:rsidRDefault="0044362B" w:rsidP="005275EF">
      <w:pPr>
        <w:jc w:val="both"/>
        <w:rPr>
          <w:rFonts w:ascii="Arial" w:hAnsi="Arial" w:cs="Arial"/>
          <w:b/>
          <w:sz w:val="24"/>
          <w:szCs w:val="24"/>
        </w:rPr>
      </w:pPr>
      <w:r w:rsidRPr="00394C39">
        <w:rPr>
          <w:rFonts w:ascii="Arial" w:hAnsi="Arial" w:cs="Arial"/>
          <w:b/>
          <w:sz w:val="24"/>
          <w:szCs w:val="24"/>
        </w:rPr>
        <w:t>Your Back-Up Plan</w:t>
      </w:r>
    </w:p>
    <w:p w14:paraId="7A286758" w14:textId="15A6F7AA"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 xml:space="preserve">Your case manager will help you make a </w:t>
      </w:r>
      <w:r w:rsidRPr="00394C39">
        <w:rPr>
          <w:rFonts w:ascii="Arial" w:hAnsi="Arial" w:cs="Arial"/>
          <w:b/>
          <w:sz w:val="24"/>
          <w:szCs w:val="24"/>
        </w:rPr>
        <w:t>back-up plan</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A back-up plan tells you what to do if a service provide</w:t>
      </w:r>
      <w:r w:rsidR="001C0D09" w:rsidRPr="00394C39">
        <w:rPr>
          <w:rFonts w:ascii="Arial" w:hAnsi="Arial" w:cs="Arial"/>
          <w:sz w:val="24"/>
          <w:szCs w:val="24"/>
        </w:rPr>
        <w:t>r</w:t>
      </w:r>
      <w:r w:rsidRPr="00394C39">
        <w:rPr>
          <w:rFonts w:ascii="Arial" w:hAnsi="Arial" w:cs="Arial"/>
          <w:sz w:val="24"/>
          <w:szCs w:val="24"/>
        </w:rPr>
        <w:t xml:space="preserve"> does not show up to give a service. For example, your home health aide did not come to give you a bath.</w:t>
      </w:r>
      <w:r w:rsidR="0056620E" w:rsidRPr="00394C39">
        <w:rPr>
          <w:rFonts w:ascii="Arial" w:hAnsi="Arial" w:cs="Arial"/>
          <w:sz w:val="24"/>
          <w:szCs w:val="24"/>
        </w:rPr>
        <w:t xml:space="preserve"> </w:t>
      </w:r>
    </w:p>
    <w:p w14:paraId="6ABD5849" w14:textId="12B4F91E" w:rsidR="0044362B" w:rsidRPr="00394C39" w:rsidRDefault="0044362B" w:rsidP="005275EF">
      <w:pPr>
        <w:jc w:val="both"/>
        <w:rPr>
          <w:rFonts w:ascii="Arial" w:hAnsi="Arial" w:cs="Arial"/>
          <w:sz w:val="24"/>
          <w:szCs w:val="24"/>
        </w:rPr>
      </w:pPr>
      <w:r w:rsidRPr="00394C39">
        <w:rPr>
          <w:rFonts w:ascii="Arial" w:hAnsi="Arial" w:cs="Arial"/>
          <w:sz w:val="24"/>
          <w:szCs w:val="24"/>
        </w:rPr>
        <w:t>Remember</w:t>
      </w:r>
      <w:r w:rsidR="009E6198" w:rsidRPr="00394C39">
        <w:rPr>
          <w:rFonts w:ascii="Arial" w:hAnsi="Arial" w:cs="Arial"/>
          <w:sz w:val="24"/>
          <w:szCs w:val="24"/>
        </w:rPr>
        <w:t>,</w:t>
      </w:r>
      <w:r w:rsidRPr="00394C39">
        <w:rPr>
          <w:rFonts w:ascii="Arial" w:hAnsi="Arial" w:cs="Arial"/>
          <w:sz w:val="24"/>
          <w:szCs w:val="24"/>
        </w:rPr>
        <w:t xml:space="preserve"> </w:t>
      </w:r>
      <w:r w:rsidR="009E6198" w:rsidRPr="00394C39">
        <w:rPr>
          <w:rFonts w:ascii="Arial" w:hAnsi="Arial" w:cs="Arial"/>
          <w:sz w:val="24"/>
          <w:szCs w:val="24"/>
        </w:rPr>
        <w:t>i</w:t>
      </w:r>
      <w:r w:rsidRPr="00394C39">
        <w:rPr>
          <w:rFonts w:ascii="Arial" w:hAnsi="Arial" w:cs="Arial"/>
          <w:sz w:val="24"/>
          <w:szCs w:val="24"/>
        </w:rPr>
        <w:t>f you have any problems getting your services, call you</w:t>
      </w:r>
      <w:r w:rsidR="009E6198" w:rsidRPr="00394C39">
        <w:rPr>
          <w:rFonts w:ascii="Arial" w:hAnsi="Arial" w:cs="Arial"/>
          <w:sz w:val="24"/>
          <w:szCs w:val="24"/>
        </w:rPr>
        <w:t>r</w:t>
      </w:r>
      <w:r w:rsidRPr="00394C39">
        <w:rPr>
          <w:rFonts w:ascii="Arial" w:hAnsi="Arial" w:cs="Arial"/>
          <w:sz w:val="24"/>
          <w:szCs w:val="24"/>
        </w:rPr>
        <w:t xml:space="preserve"> case manager.</w:t>
      </w:r>
    </w:p>
    <w:p w14:paraId="102F0FFD" w14:textId="77777777" w:rsidR="005275EF" w:rsidRDefault="005275EF" w:rsidP="005275EF">
      <w:pPr>
        <w:jc w:val="both"/>
        <w:rPr>
          <w:rFonts w:ascii="Arial" w:hAnsi="Arial" w:cs="Arial"/>
          <w:b/>
          <w:sz w:val="24"/>
          <w:szCs w:val="24"/>
        </w:rPr>
      </w:pPr>
    </w:p>
    <w:p w14:paraId="78B3C7AD" w14:textId="25D7E05C" w:rsidR="0044362B" w:rsidRPr="00FA7056" w:rsidRDefault="00966C3C"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6</w:t>
      </w:r>
      <w:r w:rsidRPr="00FA7056">
        <w:rPr>
          <w:rFonts w:ascii="Arial" w:hAnsi="Arial" w:cs="Arial"/>
          <w:b/>
          <w:sz w:val="24"/>
          <w:szCs w:val="24"/>
        </w:rPr>
        <w:t xml:space="preserve">: </w:t>
      </w:r>
      <w:r w:rsidR="0044362B" w:rsidRPr="00FA7056">
        <w:rPr>
          <w:rFonts w:ascii="Arial" w:hAnsi="Arial" w:cs="Arial"/>
          <w:b/>
          <w:sz w:val="24"/>
          <w:szCs w:val="24"/>
        </w:rPr>
        <w:t>Your Plan Benefits: Long-</w:t>
      </w:r>
      <w:r w:rsidR="004B216C">
        <w:rPr>
          <w:rFonts w:ascii="Arial" w:hAnsi="Arial" w:cs="Arial"/>
          <w:b/>
          <w:sz w:val="24"/>
          <w:szCs w:val="24"/>
        </w:rPr>
        <w:t>T</w:t>
      </w:r>
      <w:r w:rsidR="0044362B" w:rsidRPr="00FA7056">
        <w:rPr>
          <w:rFonts w:ascii="Arial" w:hAnsi="Arial" w:cs="Arial"/>
          <w:b/>
          <w:sz w:val="24"/>
          <w:szCs w:val="24"/>
        </w:rPr>
        <w:t xml:space="preserve">erm Care Services </w:t>
      </w:r>
    </w:p>
    <w:p w14:paraId="366B40C9" w14:textId="683E49BF" w:rsidR="00DA54D7" w:rsidRPr="00394C39" w:rsidRDefault="0044362B" w:rsidP="005275EF">
      <w:pPr>
        <w:jc w:val="both"/>
        <w:rPr>
          <w:rFonts w:ascii="Arial" w:hAnsi="Arial" w:cs="Arial"/>
          <w:sz w:val="24"/>
          <w:szCs w:val="24"/>
        </w:rPr>
      </w:pPr>
      <w:r w:rsidRPr="00394C39">
        <w:rPr>
          <w:rFonts w:ascii="Arial" w:hAnsi="Arial" w:cs="Arial"/>
          <w:sz w:val="24"/>
          <w:szCs w:val="24"/>
        </w:rPr>
        <w:t xml:space="preserve">The table below lists the </w:t>
      </w:r>
      <w:r w:rsidR="009476F9">
        <w:rPr>
          <w:rFonts w:ascii="Arial" w:hAnsi="Arial" w:cs="Arial"/>
          <w:sz w:val="24"/>
          <w:szCs w:val="24"/>
        </w:rPr>
        <w:t>L</w:t>
      </w:r>
      <w:r w:rsidR="009476F9" w:rsidRPr="00394C39">
        <w:rPr>
          <w:rFonts w:ascii="Arial" w:hAnsi="Arial" w:cs="Arial"/>
          <w:sz w:val="24"/>
          <w:szCs w:val="24"/>
        </w:rPr>
        <w:t>ong</w:t>
      </w:r>
      <w:r w:rsidRPr="00394C39">
        <w:rPr>
          <w:rFonts w:ascii="Arial" w:hAnsi="Arial" w:cs="Arial"/>
          <w:sz w:val="24"/>
          <w:szCs w:val="24"/>
        </w:rPr>
        <w:t>-</w:t>
      </w:r>
      <w:r w:rsidR="009476F9">
        <w:rPr>
          <w:rFonts w:ascii="Arial" w:hAnsi="Arial" w:cs="Arial"/>
          <w:sz w:val="24"/>
          <w:szCs w:val="24"/>
        </w:rPr>
        <w:t>T</w:t>
      </w:r>
      <w:r w:rsidR="009476F9" w:rsidRPr="00394C39">
        <w:rPr>
          <w:rFonts w:ascii="Arial" w:hAnsi="Arial" w:cs="Arial"/>
          <w:sz w:val="24"/>
          <w:szCs w:val="24"/>
        </w:rPr>
        <w:t xml:space="preserve">erm </w:t>
      </w:r>
      <w:r w:rsidRPr="00394C39">
        <w:rPr>
          <w:rFonts w:ascii="Arial" w:hAnsi="Arial" w:cs="Arial"/>
          <w:sz w:val="24"/>
          <w:szCs w:val="24"/>
        </w:rPr>
        <w:t xml:space="preserve">care services covered by our Plan. </w:t>
      </w:r>
      <w:r w:rsidR="00DA54D7" w:rsidRPr="00394C39">
        <w:rPr>
          <w:rFonts w:ascii="Arial" w:hAnsi="Arial" w:cs="Arial"/>
          <w:sz w:val="24"/>
          <w:szCs w:val="24"/>
        </w:rPr>
        <w:t>Remember, services must be medically necessary in order for us to pay for them</w:t>
      </w:r>
      <w:r w:rsidR="00991164" w:rsidRPr="00394C39">
        <w:rPr>
          <w:rStyle w:val="FootnoteReference"/>
          <w:rFonts w:ascii="Arial" w:hAnsi="Arial" w:cs="Arial"/>
          <w:sz w:val="24"/>
          <w:szCs w:val="24"/>
        </w:rPr>
        <w:footnoteReference w:id="8"/>
      </w:r>
      <w:r w:rsidR="00DA54D7" w:rsidRPr="00394C39">
        <w:rPr>
          <w:rFonts w:ascii="Arial" w:hAnsi="Arial" w:cs="Arial"/>
          <w:sz w:val="24"/>
          <w:szCs w:val="24"/>
        </w:rPr>
        <w:t xml:space="preserve">. </w:t>
      </w:r>
    </w:p>
    <w:p w14:paraId="240033A2" w14:textId="14BF7573"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there are changes in covered services or other changes that will affect you, we will notify you in writing at least 30 days before the effective date of the change. </w:t>
      </w:r>
    </w:p>
    <w:p w14:paraId="21E69682" w14:textId="07574DE2" w:rsidR="008C4DBB" w:rsidRPr="00394C39" w:rsidRDefault="0044362B" w:rsidP="005275EF">
      <w:pPr>
        <w:jc w:val="both"/>
        <w:rPr>
          <w:rFonts w:ascii="Arial" w:hAnsi="Arial" w:cs="Arial"/>
          <w:sz w:val="24"/>
          <w:szCs w:val="24"/>
        </w:rPr>
      </w:pPr>
      <w:r w:rsidRPr="00394C39">
        <w:rPr>
          <w:rFonts w:ascii="Arial" w:hAnsi="Arial" w:cs="Arial"/>
          <w:sz w:val="24"/>
          <w:szCs w:val="24"/>
        </w:rPr>
        <w:t xml:space="preserve">If you have any questions about any of the covered </w:t>
      </w:r>
      <w:r w:rsidR="00EB2C0C">
        <w:rPr>
          <w:rFonts w:ascii="Arial" w:hAnsi="Arial" w:cs="Arial"/>
          <w:sz w:val="24"/>
          <w:szCs w:val="24"/>
        </w:rPr>
        <w:t>L</w:t>
      </w:r>
      <w:r w:rsidR="00EB2C0C" w:rsidRPr="00394C39">
        <w:rPr>
          <w:rFonts w:ascii="Arial" w:hAnsi="Arial" w:cs="Arial"/>
          <w:sz w:val="24"/>
          <w:szCs w:val="24"/>
        </w:rPr>
        <w:t>ong</w:t>
      </w:r>
      <w:r w:rsidRPr="00394C39">
        <w:rPr>
          <w:rFonts w:ascii="Arial" w:hAnsi="Arial" w:cs="Arial"/>
          <w:sz w:val="24"/>
          <w:szCs w:val="24"/>
        </w:rPr>
        <w:t>-</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care services, please call your case manager or Member Services.</w:t>
      </w:r>
    </w:p>
    <w:tbl>
      <w:tblPr>
        <w:tblW w:w="9630" w:type="dxa"/>
        <w:tblInd w:w="-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60"/>
        <w:gridCol w:w="3420"/>
        <w:gridCol w:w="4050"/>
      </w:tblGrid>
      <w:tr w:rsidR="00805E21" w:rsidRPr="00394C39" w14:paraId="68A2324A" w14:textId="77777777" w:rsidTr="005275EF">
        <w:trPr>
          <w:tblHeader/>
        </w:trPr>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DAC088" w14:textId="35C5CAFC" w:rsidR="00805E21" w:rsidRPr="00394C39" w:rsidRDefault="00805E21" w:rsidP="005275EF">
            <w:pPr>
              <w:jc w:val="both"/>
              <w:rPr>
                <w:rFonts w:ascii="Arial" w:hAnsi="Arial" w:cs="Arial"/>
                <w:b/>
                <w:sz w:val="24"/>
                <w:szCs w:val="24"/>
              </w:rPr>
            </w:pPr>
            <w:r w:rsidRPr="00394C39">
              <w:rPr>
                <w:rFonts w:ascii="Arial" w:hAnsi="Arial" w:cs="Arial"/>
                <w:b/>
                <w:sz w:val="24"/>
                <w:szCs w:val="24"/>
              </w:rPr>
              <w:t>Service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218FFE4" w14:textId="77777777" w:rsidR="00805E21" w:rsidRPr="00394C39" w:rsidRDefault="00805E21" w:rsidP="005275EF">
            <w:pPr>
              <w:jc w:val="both"/>
              <w:rPr>
                <w:rFonts w:ascii="Arial" w:hAnsi="Arial" w:cs="Arial"/>
                <w:b/>
                <w:sz w:val="24"/>
                <w:szCs w:val="24"/>
              </w:rPr>
            </w:pPr>
            <w:r w:rsidRPr="00394C39">
              <w:rPr>
                <w:rFonts w:ascii="Arial" w:hAnsi="Arial" w:cs="Arial"/>
                <w:b/>
                <w:sz w:val="24"/>
                <w:szCs w:val="24"/>
              </w:rPr>
              <w:t>Description</w:t>
            </w:r>
          </w:p>
        </w:tc>
        <w:tc>
          <w:tcPr>
            <w:tcW w:w="4050" w:type="dxa"/>
            <w:tcBorders>
              <w:top w:val="single" w:sz="8" w:space="0" w:color="A3A3A3"/>
              <w:left w:val="single" w:sz="8" w:space="0" w:color="A3A3A3"/>
              <w:bottom w:val="single" w:sz="8" w:space="0" w:color="A3A3A3"/>
              <w:right w:val="single" w:sz="8" w:space="0" w:color="A3A3A3"/>
            </w:tcBorders>
            <w:vAlign w:val="center"/>
          </w:tcPr>
          <w:p w14:paraId="144CD0AB" w14:textId="5D2DB81E" w:rsidR="00805E21" w:rsidRPr="00394C39" w:rsidRDefault="00805E21" w:rsidP="005275EF">
            <w:pPr>
              <w:jc w:val="both"/>
              <w:rPr>
                <w:rFonts w:ascii="Arial" w:hAnsi="Arial" w:cs="Arial"/>
                <w:b/>
                <w:sz w:val="24"/>
                <w:szCs w:val="24"/>
              </w:rPr>
            </w:pPr>
            <w:r w:rsidRPr="00394C39">
              <w:rPr>
                <w:rFonts w:ascii="Arial" w:hAnsi="Arial" w:cs="Arial"/>
                <w:b/>
                <w:sz w:val="24"/>
                <w:szCs w:val="24"/>
              </w:rPr>
              <w:t>Prior Authorization</w:t>
            </w:r>
          </w:p>
          <w:p w14:paraId="1100D96F" w14:textId="0D1A7EBC" w:rsidR="00805E21" w:rsidRPr="00394C39" w:rsidRDefault="00805E21" w:rsidP="005275EF">
            <w:pPr>
              <w:jc w:val="both"/>
              <w:rPr>
                <w:rFonts w:ascii="Arial" w:hAnsi="Arial" w:cs="Arial"/>
                <w:sz w:val="24"/>
                <w:szCs w:val="24"/>
              </w:rPr>
            </w:pPr>
            <w:r w:rsidRPr="00394C39">
              <w:rPr>
                <w:rFonts w:ascii="Arial" w:hAnsi="Arial" w:cs="Arial"/>
                <w:sz w:val="24"/>
                <w:szCs w:val="24"/>
                <w:highlight w:val="yellow"/>
              </w:rPr>
              <w:t>&lt;Plan Insert Free Text in Column&gt;</w:t>
            </w:r>
          </w:p>
        </w:tc>
      </w:tr>
      <w:tr w:rsidR="00805E21" w:rsidRPr="00394C39" w14:paraId="5AE5DBF6"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1703F37" w14:textId="77777777" w:rsidR="00805E21" w:rsidRPr="00394C39" w:rsidRDefault="000F2978" w:rsidP="005275EF">
            <w:pPr>
              <w:jc w:val="both"/>
              <w:rPr>
                <w:rFonts w:ascii="Arial" w:hAnsi="Arial" w:cs="Arial"/>
                <w:sz w:val="24"/>
                <w:szCs w:val="24"/>
              </w:rPr>
            </w:pPr>
            <w:r>
              <w:rPr>
                <w:rFonts w:ascii="Arial" w:hAnsi="Arial" w:cs="Arial"/>
                <w:sz w:val="24"/>
                <w:szCs w:val="24"/>
              </w:rPr>
              <w:t xml:space="preserve">Adult </w:t>
            </w:r>
            <w:r w:rsidR="00805E21" w:rsidRPr="00394C39">
              <w:rPr>
                <w:rFonts w:ascii="Arial" w:hAnsi="Arial" w:cs="Arial"/>
                <w:sz w:val="24"/>
                <w:szCs w:val="24"/>
              </w:rPr>
              <w:t>Companion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35DDE6" w14:textId="142AAC02" w:rsidR="00805E21" w:rsidRPr="00394C39" w:rsidRDefault="00805E21" w:rsidP="005275EF">
            <w:pPr>
              <w:jc w:val="both"/>
              <w:rPr>
                <w:rFonts w:ascii="Arial" w:hAnsi="Arial" w:cs="Arial"/>
                <w:sz w:val="24"/>
                <w:szCs w:val="24"/>
              </w:rPr>
            </w:pPr>
            <w:r w:rsidRPr="00394C39">
              <w:rPr>
                <w:rFonts w:ascii="Arial" w:hAnsi="Arial" w:cs="Arial"/>
                <w:sz w:val="24"/>
                <w:szCs w:val="24"/>
              </w:rPr>
              <w:t>This service helps you fix meals, do</w:t>
            </w:r>
            <w:r w:rsidR="00A41377" w:rsidRPr="00394C39">
              <w:rPr>
                <w:rFonts w:ascii="Arial" w:hAnsi="Arial" w:cs="Arial"/>
                <w:sz w:val="24"/>
                <w:szCs w:val="24"/>
              </w:rPr>
              <w:t xml:space="preserve"> laundry and light housekeeping</w:t>
            </w:r>
            <w:r w:rsidR="004B216C">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3F8E8DE2" w14:textId="0F0B5F22" w:rsidR="00805E21" w:rsidRPr="00394C39" w:rsidRDefault="00805E21" w:rsidP="005275EF">
            <w:pPr>
              <w:jc w:val="both"/>
              <w:rPr>
                <w:rFonts w:ascii="Arial" w:hAnsi="Arial" w:cs="Arial"/>
                <w:sz w:val="24"/>
                <w:szCs w:val="24"/>
              </w:rPr>
            </w:pPr>
          </w:p>
        </w:tc>
      </w:tr>
      <w:tr w:rsidR="00805E21" w:rsidRPr="00394C39" w14:paraId="48B36B22"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F34436F"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Adult Day Health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0BD5B6"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Supervision, social programs, and activities provided at an adult day care center during the day. If you are there during meal times, you can eat there.</w:t>
            </w:r>
          </w:p>
        </w:tc>
        <w:tc>
          <w:tcPr>
            <w:tcW w:w="4050" w:type="dxa"/>
            <w:tcBorders>
              <w:top w:val="single" w:sz="8" w:space="0" w:color="A3A3A3"/>
              <w:left w:val="single" w:sz="8" w:space="0" w:color="A3A3A3"/>
              <w:bottom w:val="single" w:sz="8" w:space="0" w:color="A3A3A3"/>
              <w:right w:val="single" w:sz="8" w:space="0" w:color="A3A3A3"/>
            </w:tcBorders>
          </w:tcPr>
          <w:p w14:paraId="4160A2CD" w14:textId="77777777" w:rsidR="00805E21" w:rsidRPr="00394C39" w:rsidRDefault="00805E21" w:rsidP="005275EF">
            <w:pPr>
              <w:jc w:val="both"/>
              <w:rPr>
                <w:rFonts w:ascii="Arial" w:hAnsi="Arial" w:cs="Arial"/>
                <w:sz w:val="24"/>
                <w:szCs w:val="24"/>
              </w:rPr>
            </w:pPr>
          </w:p>
        </w:tc>
      </w:tr>
      <w:tr w:rsidR="00805E21" w:rsidRPr="00394C39" w14:paraId="69204C9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21D251" w14:textId="77777777" w:rsidR="00805E21" w:rsidRPr="00394C39" w:rsidRDefault="00805E21" w:rsidP="005275EF">
            <w:pPr>
              <w:rPr>
                <w:rFonts w:ascii="Arial" w:hAnsi="Arial" w:cs="Arial"/>
                <w:sz w:val="24"/>
                <w:szCs w:val="24"/>
              </w:rPr>
            </w:pPr>
            <w:r w:rsidRPr="00394C39">
              <w:rPr>
                <w:rFonts w:ascii="Arial" w:hAnsi="Arial" w:cs="Arial"/>
                <w:sz w:val="24"/>
                <w:szCs w:val="24"/>
              </w:rPr>
              <w:t>Assistive Care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A8E3488" w14:textId="18F7F516" w:rsidR="00805E21" w:rsidRPr="00394C39" w:rsidRDefault="00805E21" w:rsidP="005275EF">
            <w:pPr>
              <w:jc w:val="both"/>
              <w:rPr>
                <w:rFonts w:ascii="Arial" w:hAnsi="Arial" w:cs="Arial"/>
                <w:sz w:val="24"/>
                <w:szCs w:val="24"/>
              </w:rPr>
            </w:pPr>
            <w:r w:rsidRPr="00394C39">
              <w:rPr>
                <w:rFonts w:ascii="Arial" w:hAnsi="Arial" w:cs="Arial"/>
                <w:sz w:val="24"/>
                <w:szCs w:val="24"/>
              </w:rPr>
              <w:t>These are 24-hour services if you live in an adult family care home</w:t>
            </w:r>
            <w:r w:rsidR="004B216C">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3C822DB5" w14:textId="0439A286" w:rsidR="00805E21" w:rsidRPr="00394C39" w:rsidRDefault="00805E21" w:rsidP="005275EF">
            <w:pPr>
              <w:jc w:val="both"/>
              <w:rPr>
                <w:rFonts w:ascii="Arial" w:hAnsi="Arial" w:cs="Arial"/>
                <w:sz w:val="24"/>
                <w:szCs w:val="24"/>
              </w:rPr>
            </w:pPr>
          </w:p>
        </w:tc>
      </w:tr>
      <w:tr w:rsidR="00805E21" w:rsidRPr="00394C39" w14:paraId="41AF9746" w14:textId="77777777" w:rsidTr="005275EF">
        <w:tc>
          <w:tcPr>
            <w:tcW w:w="21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7276D3D" w14:textId="77777777" w:rsidR="00805E21" w:rsidRPr="00394C39" w:rsidRDefault="00805E21" w:rsidP="005275EF">
            <w:pPr>
              <w:jc w:val="both"/>
              <w:rPr>
                <w:rFonts w:ascii="Arial" w:hAnsi="Arial" w:cs="Arial"/>
                <w:sz w:val="24"/>
                <w:szCs w:val="24"/>
              </w:rPr>
            </w:pPr>
            <w:r w:rsidRPr="00394C39">
              <w:rPr>
                <w:rFonts w:ascii="Arial" w:hAnsi="Arial" w:cs="Arial"/>
                <w:sz w:val="24"/>
                <w:szCs w:val="24"/>
              </w:rPr>
              <w:t>Assisted Living</w:t>
            </w:r>
          </w:p>
        </w:tc>
        <w:tc>
          <w:tcPr>
            <w:tcW w:w="34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E9686F7" w14:textId="44FD86F4" w:rsidR="00805E21" w:rsidRPr="00394C39" w:rsidRDefault="00805E21" w:rsidP="005275EF">
            <w:pPr>
              <w:jc w:val="both"/>
              <w:rPr>
                <w:rFonts w:ascii="Arial" w:hAnsi="Arial" w:cs="Arial"/>
                <w:sz w:val="24"/>
                <w:szCs w:val="24"/>
              </w:rPr>
            </w:pPr>
            <w:r w:rsidRPr="00394C39">
              <w:rPr>
                <w:rFonts w:ascii="Arial" w:hAnsi="Arial" w:cs="Arial"/>
                <w:sz w:val="24"/>
                <w:szCs w:val="24"/>
              </w:rPr>
              <w:t xml:space="preserve">These are services that are usually provided in an assisted living facility. Services can include housekeeping, help with bathing, dressing, and </w:t>
            </w:r>
            <w:r w:rsidRPr="00394C39">
              <w:rPr>
                <w:rFonts w:ascii="Arial" w:hAnsi="Arial" w:cs="Arial"/>
                <w:sz w:val="24"/>
                <w:szCs w:val="24"/>
              </w:rPr>
              <w:lastRenderedPageBreak/>
              <w:t>eating, medication assistance, and social programs.</w:t>
            </w:r>
          </w:p>
        </w:tc>
        <w:tc>
          <w:tcPr>
            <w:tcW w:w="4050" w:type="dxa"/>
            <w:tcBorders>
              <w:top w:val="single" w:sz="8" w:space="0" w:color="A3A3A3"/>
              <w:left w:val="single" w:sz="8" w:space="0" w:color="A3A3A3"/>
              <w:bottom w:val="single" w:sz="8" w:space="0" w:color="A3A3A3"/>
              <w:right w:val="single" w:sz="8" w:space="0" w:color="A3A3A3"/>
            </w:tcBorders>
          </w:tcPr>
          <w:p w14:paraId="4FC48859" w14:textId="76300F1E" w:rsidR="00805E21" w:rsidRPr="00394C39" w:rsidRDefault="00805E21" w:rsidP="005275EF">
            <w:pPr>
              <w:jc w:val="both"/>
              <w:rPr>
                <w:rFonts w:ascii="Arial" w:hAnsi="Arial" w:cs="Arial"/>
                <w:sz w:val="24"/>
                <w:szCs w:val="24"/>
              </w:rPr>
            </w:pPr>
          </w:p>
        </w:tc>
      </w:tr>
      <w:tr w:rsidR="002315B1" w:rsidRPr="00394C39" w14:paraId="52DF2631"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4B2336"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Attendant Nursing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928CBC" w14:textId="4A3F19BC" w:rsidR="002315B1" w:rsidRPr="00394C39" w:rsidRDefault="002315B1" w:rsidP="005275EF">
            <w:pPr>
              <w:jc w:val="both"/>
              <w:rPr>
                <w:rFonts w:ascii="Arial" w:hAnsi="Arial" w:cs="Arial"/>
                <w:sz w:val="24"/>
                <w:szCs w:val="24"/>
              </w:rPr>
            </w:pPr>
            <w:r w:rsidRPr="00394C39">
              <w:rPr>
                <w:rFonts w:ascii="Arial" w:hAnsi="Arial" w:cs="Arial"/>
                <w:sz w:val="24"/>
                <w:szCs w:val="24"/>
              </w:rPr>
              <w:t>Nursing services and medical assistance provided in your home to help you manage or recover from a medica</w:t>
            </w:r>
            <w:r w:rsidR="00A41377" w:rsidRPr="00394C39">
              <w:rPr>
                <w:rFonts w:ascii="Arial" w:hAnsi="Arial" w:cs="Arial"/>
                <w:sz w:val="24"/>
                <w:szCs w:val="24"/>
              </w:rPr>
              <w:t>l condition, illness, or injury</w:t>
            </w:r>
          </w:p>
        </w:tc>
        <w:tc>
          <w:tcPr>
            <w:tcW w:w="4050" w:type="dxa"/>
            <w:tcBorders>
              <w:top w:val="single" w:sz="8" w:space="0" w:color="A3A3A3"/>
              <w:left w:val="single" w:sz="8" w:space="0" w:color="A3A3A3"/>
              <w:bottom w:val="single" w:sz="8" w:space="0" w:color="A3A3A3"/>
              <w:right w:val="single" w:sz="8" w:space="0" w:color="A3A3A3"/>
            </w:tcBorders>
          </w:tcPr>
          <w:p w14:paraId="222DD207" w14:textId="665BE696" w:rsidR="002315B1" w:rsidRPr="00394C39" w:rsidRDefault="002315B1" w:rsidP="005275EF">
            <w:pPr>
              <w:jc w:val="both"/>
              <w:rPr>
                <w:rFonts w:ascii="Arial" w:hAnsi="Arial" w:cs="Arial"/>
                <w:sz w:val="24"/>
                <w:szCs w:val="24"/>
              </w:rPr>
            </w:pPr>
          </w:p>
        </w:tc>
      </w:tr>
      <w:tr w:rsidR="002315B1" w:rsidRPr="00394C39" w14:paraId="7CCFD28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C902D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Behavioral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7FA2B1"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Services for mental health or substance abuse needs</w:t>
            </w:r>
          </w:p>
        </w:tc>
        <w:tc>
          <w:tcPr>
            <w:tcW w:w="4050" w:type="dxa"/>
            <w:tcBorders>
              <w:top w:val="single" w:sz="8" w:space="0" w:color="A3A3A3"/>
              <w:left w:val="single" w:sz="8" w:space="0" w:color="A3A3A3"/>
              <w:bottom w:val="single" w:sz="8" w:space="0" w:color="A3A3A3"/>
              <w:right w:val="single" w:sz="8" w:space="0" w:color="A3A3A3"/>
            </w:tcBorders>
          </w:tcPr>
          <w:p w14:paraId="0A9121F1" w14:textId="6D828C58" w:rsidR="002315B1" w:rsidRPr="00394C39" w:rsidRDefault="002315B1" w:rsidP="005275EF">
            <w:pPr>
              <w:jc w:val="both"/>
              <w:rPr>
                <w:rFonts w:ascii="Arial" w:hAnsi="Arial" w:cs="Arial"/>
                <w:sz w:val="24"/>
                <w:szCs w:val="24"/>
              </w:rPr>
            </w:pPr>
          </w:p>
        </w:tc>
      </w:tr>
      <w:tr w:rsidR="002315B1" w:rsidRPr="00394C39" w14:paraId="787FA17B"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BCC2C7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Caregiver Training</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D24CF5" w14:textId="47B39AE6"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Training and counseling for the people </w:t>
            </w:r>
            <w:r w:rsidR="00A41377" w:rsidRPr="00394C39">
              <w:rPr>
                <w:rFonts w:ascii="Arial" w:hAnsi="Arial" w:cs="Arial"/>
                <w:sz w:val="24"/>
                <w:szCs w:val="24"/>
              </w:rPr>
              <w:t>who help take care of you</w:t>
            </w:r>
          </w:p>
        </w:tc>
        <w:tc>
          <w:tcPr>
            <w:tcW w:w="4050" w:type="dxa"/>
            <w:tcBorders>
              <w:top w:val="single" w:sz="8" w:space="0" w:color="A3A3A3"/>
              <w:left w:val="single" w:sz="8" w:space="0" w:color="A3A3A3"/>
              <w:bottom w:val="single" w:sz="8" w:space="0" w:color="A3A3A3"/>
              <w:right w:val="single" w:sz="8" w:space="0" w:color="A3A3A3"/>
            </w:tcBorders>
          </w:tcPr>
          <w:p w14:paraId="08DF45A6" w14:textId="75291C9E" w:rsidR="002315B1" w:rsidRPr="00394C39" w:rsidRDefault="002315B1" w:rsidP="005275EF">
            <w:pPr>
              <w:jc w:val="both"/>
              <w:rPr>
                <w:rFonts w:ascii="Arial" w:hAnsi="Arial" w:cs="Arial"/>
                <w:sz w:val="24"/>
                <w:szCs w:val="24"/>
              </w:rPr>
            </w:pPr>
          </w:p>
        </w:tc>
      </w:tr>
      <w:tr w:rsidR="002315B1" w:rsidRPr="00394C39" w14:paraId="51BE1D86"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362E405" w14:textId="3A91CD28" w:rsidR="002315B1" w:rsidRPr="00394C39" w:rsidRDefault="002315B1" w:rsidP="005275EF">
            <w:pPr>
              <w:jc w:val="both"/>
              <w:rPr>
                <w:rFonts w:ascii="Arial" w:hAnsi="Arial" w:cs="Arial"/>
                <w:sz w:val="24"/>
                <w:szCs w:val="24"/>
              </w:rPr>
            </w:pPr>
            <w:r w:rsidRPr="00394C39">
              <w:rPr>
                <w:rFonts w:ascii="Arial" w:hAnsi="Arial" w:cs="Arial"/>
                <w:sz w:val="24"/>
                <w:szCs w:val="24"/>
              </w:rPr>
              <w:t>Care Coordination/ Case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D262DE" w14:textId="5441AE69"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Services that help you get the services and support you need to live safely and independently. This includes having a case manager and </w:t>
            </w:r>
            <w:proofErr w:type="gramStart"/>
            <w:r w:rsidRPr="00394C39">
              <w:rPr>
                <w:rFonts w:ascii="Arial" w:hAnsi="Arial" w:cs="Arial"/>
                <w:sz w:val="24"/>
                <w:szCs w:val="24"/>
              </w:rPr>
              <w:t>making a plan</w:t>
            </w:r>
            <w:proofErr w:type="gramEnd"/>
            <w:r w:rsidRPr="00394C39">
              <w:rPr>
                <w:rFonts w:ascii="Arial" w:hAnsi="Arial" w:cs="Arial"/>
                <w:sz w:val="24"/>
                <w:szCs w:val="24"/>
              </w:rPr>
              <w:t xml:space="preserve"> of care that lists all the services you need and receive.</w:t>
            </w:r>
          </w:p>
        </w:tc>
        <w:tc>
          <w:tcPr>
            <w:tcW w:w="4050" w:type="dxa"/>
            <w:tcBorders>
              <w:top w:val="single" w:sz="8" w:space="0" w:color="A3A3A3"/>
              <w:left w:val="single" w:sz="8" w:space="0" w:color="A3A3A3"/>
              <w:bottom w:val="single" w:sz="8" w:space="0" w:color="A3A3A3"/>
              <w:right w:val="single" w:sz="8" w:space="0" w:color="A3A3A3"/>
            </w:tcBorders>
          </w:tcPr>
          <w:p w14:paraId="0927AA54" w14:textId="19C54FC3" w:rsidR="002315B1" w:rsidRPr="00394C39" w:rsidRDefault="002315B1" w:rsidP="005275EF">
            <w:pPr>
              <w:jc w:val="both"/>
              <w:rPr>
                <w:rFonts w:ascii="Arial" w:hAnsi="Arial" w:cs="Arial"/>
                <w:sz w:val="24"/>
                <w:szCs w:val="24"/>
              </w:rPr>
            </w:pPr>
          </w:p>
        </w:tc>
      </w:tr>
      <w:tr w:rsidR="002315B1" w:rsidRPr="00394C39" w14:paraId="3114276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57F82B0" w14:textId="3BE5E50C" w:rsidR="002315B1" w:rsidRPr="00394C39" w:rsidRDefault="002315B1" w:rsidP="005275EF">
            <w:pPr>
              <w:jc w:val="both"/>
              <w:rPr>
                <w:rFonts w:ascii="Arial" w:hAnsi="Arial" w:cs="Arial"/>
                <w:sz w:val="24"/>
                <w:szCs w:val="24"/>
              </w:rPr>
            </w:pPr>
            <w:r w:rsidRPr="00394C39">
              <w:rPr>
                <w:rFonts w:ascii="Arial" w:hAnsi="Arial" w:cs="Arial"/>
                <w:sz w:val="24"/>
                <w:szCs w:val="24"/>
              </w:rPr>
              <w:t>Home Accessibility/ Adaptation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7C547B9" w14:textId="19B72A0D"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This service makes changes to your home to help you live and move in your home safely and more easily. It </w:t>
            </w:r>
            <w:proofErr w:type="gramStart"/>
            <w:r w:rsidRPr="00394C39">
              <w:rPr>
                <w:rFonts w:ascii="Arial" w:hAnsi="Arial" w:cs="Arial"/>
                <w:sz w:val="24"/>
                <w:szCs w:val="24"/>
              </w:rPr>
              <w:t>can</w:t>
            </w:r>
            <w:proofErr w:type="gramEnd"/>
            <w:r w:rsidRPr="00394C39">
              <w:rPr>
                <w:rFonts w:ascii="Arial" w:hAnsi="Arial" w:cs="Arial"/>
                <w:sz w:val="24"/>
                <w:szCs w:val="24"/>
              </w:rPr>
              <w:t xml:space="preserve"> include changes like installing grab bars in your bathroom or a special toilet seat. It does not include major changes like new carpeting, roof repairs, plumbing systems, etc.</w:t>
            </w:r>
          </w:p>
        </w:tc>
        <w:tc>
          <w:tcPr>
            <w:tcW w:w="4050" w:type="dxa"/>
            <w:tcBorders>
              <w:top w:val="single" w:sz="8" w:space="0" w:color="A3A3A3"/>
              <w:left w:val="single" w:sz="8" w:space="0" w:color="A3A3A3"/>
              <w:bottom w:val="single" w:sz="8" w:space="0" w:color="A3A3A3"/>
              <w:right w:val="single" w:sz="8" w:space="0" w:color="A3A3A3"/>
            </w:tcBorders>
          </w:tcPr>
          <w:p w14:paraId="365D3702" w14:textId="7B4B07A7" w:rsidR="002315B1" w:rsidRPr="00394C39" w:rsidRDefault="002315B1" w:rsidP="005275EF">
            <w:pPr>
              <w:jc w:val="both"/>
              <w:rPr>
                <w:rFonts w:ascii="Arial" w:hAnsi="Arial" w:cs="Arial"/>
                <w:sz w:val="24"/>
                <w:szCs w:val="24"/>
              </w:rPr>
            </w:pPr>
          </w:p>
        </w:tc>
      </w:tr>
      <w:tr w:rsidR="002315B1" w:rsidRPr="00394C39" w14:paraId="62E98BBA"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38BF42" w14:textId="77777777" w:rsidR="002315B1" w:rsidRPr="00394C39" w:rsidRDefault="002315B1" w:rsidP="005275EF">
            <w:pPr>
              <w:rPr>
                <w:rFonts w:ascii="Arial" w:hAnsi="Arial" w:cs="Arial"/>
                <w:sz w:val="24"/>
                <w:szCs w:val="24"/>
              </w:rPr>
            </w:pPr>
            <w:r w:rsidRPr="00394C39">
              <w:rPr>
                <w:rFonts w:ascii="Arial" w:hAnsi="Arial" w:cs="Arial"/>
                <w:sz w:val="24"/>
                <w:szCs w:val="24"/>
              </w:rPr>
              <w:t>Home Delivered Meals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0E3832" w14:textId="73F5AC2C" w:rsidR="002315B1" w:rsidRPr="00394C39" w:rsidRDefault="002315B1" w:rsidP="005275EF">
            <w:pPr>
              <w:jc w:val="both"/>
              <w:rPr>
                <w:rFonts w:ascii="Arial" w:hAnsi="Arial" w:cs="Arial"/>
                <w:sz w:val="24"/>
                <w:szCs w:val="24"/>
              </w:rPr>
            </w:pPr>
            <w:r w:rsidRPr="00394C39">
              <w:rPr>
                <w:rFonts w:ascii="Arial" w:hAnsi="Arial" w:cs="Arial"/>
                <w:sz w:val="24"/>
                <w:szCs w:val="24"/>
              </w:rPr>
              <w:t>This service deli</w:t>
            </w:r>
            <w:r w:rsidR="00A41377" w:rsidRPr="00394C39">
              <w:rPr>
                <w:rFonts w:ascii="Arial" w:hAnsi="Arial" w:cs="Arial"/>
                <w:sz w:val="24"/>
                <w:szCs w:val="24"/>
              </w:rPr>
              <w:t>vers healthy meals to your home</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7D8E9B52" w14:textId="0F84A27E" w:rsidR="002315B1" w:rsidRPr="00394C39" w:rsidRDefault="002315B1" w:rsidP="005275EF">
            <w:pPr>
              <w:ind w:right="-2264"/>
              <w:jc w:val="both"/>
              <w:rPr>
                <w:rFonts w:ascii="Arial" w:hAnsi="Arial" w:cs="Arial"/>
                <w:sz w:val="24"/>
                <w:szCs w:val="24"/>
              </w:rPr>
            </w:pPr>
          </w:p>
        </w:tc>
      </w:tr>
      <w:tr w:rsidR="002315B1" w:rsidRPr="00394C39" w14:paraId="3DBC2029"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A250FD"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Homemaker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09BB66" w14:textId="77708030" w:rsidR="002315B1" w:rsidRPr="00394C39" w:rsidRDefault="002315B1" w:rsidP="005275EF">
            <w:pPr>
              <w:jc w:val="both"/>
              <w:rPr>
                <w:rFonts w:ascii="Arial" w:hAnsi="Arial" w:cs="Arial"/>
                <w:sz w:val="24"/>
                <w:szCs w:val="24"/>
              </w:rPr>
            </w:pPr>
            <w:r w:rsidRPr="00394C39">
              <w:rPr>
                <w:rFonts w:ascii="Arial" w:hAnsi="Arial" w:cs="Arial"/>
                <w:sz w:val="24"/>
                <w:szCs w:val="24"/>
              </w:rPr>
              <w:t>This service helps you with general household activities, like meal preparation and routine home chores</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A670874" w14:textId="291D61C1" w:rsidR="002315B1" w:rsidRPr="00394C39" w:rsidRDefault="002315B1" w:rsidP="005275EF">
            <w:pPr>
              <w:jc w:val="both"/>
              <w:rPr>
                <w:rFonts w:ascii="Arial" w:hAnsi="Arial" w:cs="Arial"/>
                <w:sz w:val="24"/>
                <w:szCs w:val="24"/>
              </w:rPr>
            </w:pPr>
          </w:p>
        </w:tc>
      </w:tr>
      <w:tr w:rsidR="002315B1" w:rsidRPr="00394C39" w14:paraId="6C42839C"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2A8C7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Hospice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5B0385"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Medical care, treatment, and emotional support services for people with terminal illnesses or who are at the end of their lives to help keep them comfortable and pain free. Support services are also available for family members or caregivers.</w:t>
            </w:r>
          </w:p>
        </w:tc>
        <w:tc>
          <w:tcPr>
            <w:tcW w:w="4050" w:type="dxa"/>
            <w:tcBorders>
              <w:top w:val="single" w:sz="8" w:space="0" w:color="A3A3A3"/>
              <w:left w:val="single" w:sz="8" w:space="0" w:color="A3A3A3"/>
              <w:bottom w:val="single" w:sz="8" w:space="0" w:color="A3A3A3"/>
              <w:right w:val="single" w:sz="8" w:space="0" w:color="A3A3A3"/>
            </w:tcBorders>
          </w:tcPr>
          <w:p w14:paraId="4AA30D50" w14:textId="57371BE6" w:rsidR="002315B1" w:rsidRPr="00394C39" w:rsidRDefault="002315B1" w:rsidP="005275EF">
            <w:pPr>
              <w:jc w:val="both"/>
              <w:rPr>
                <w:rFonts w:ascii="Arial" w:hAnsi="Arial" w:cs="Arial"/>
                <w:sz w:val="24"/>
                <w:szCs w:val="24"/>
              </w:rPr>
            </w:pPr>
          </w:p>
        </w:tc>
      </w:tr>
      <w:tr w:rsidR="002315B1" w:rsidRPr="00394C39" w14:paraId="0074968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BFF7CC" w14:textId="77777777" w:rsidR="002315B1" w:rsidRPr="00394C39" w:rsidRDefault="002315B1" w:rsidP="005275EF">
            <w:pPr>
              <w:rPr>
                <w:rFonts w:ascii="Arial" w:hAnsi="Arial" w:cs="Arial"/>
                <w:sz w:val="24"/>
                <w:szCs w:val="24"/>
              </w:rPr>
            </w:pPr>
            <w:r w:rsidRPr="00394C39">
              <w:rPr>
                <w:rFonts w:ascii="Arial" w:hAnsi="Arial" w:cs="Arial"/>
                <w:sz w:val="24"/>
                <w:szCs w:val="24"/>
              </w:rPr>
              <w:t>Intermittent and Skilled Nursing</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923E54" w14:textId="08303DD8" w:rsidR="002315B1" w:rsidRPr="00394C39" w:rsidRDefault="002315B1" w:rsidP="005275EF">
            <w:pPr>
              <w:jc w:val="both"/>
              <w:rPr>
                <w:rFonts w:ascii="Arial" w:hAnsi="Arial" w:cs="Arial"/>
                <w:sz w:val="24"/>
                <w:szCs w:val="24"/>
              </w:rPr>
            </w:pPr>
            <w:r w:rsidRPr="00394C39">
              <w:rPr>
                <w:rFonts w:ascii="Arial" w:hAnsi="Arial" w:cs="Arial"/>
                <w:sz w:val="24"/>
                <w:szCs w:val="24"/>
              </w:rPr>
              <w:t>Extra nursing help if you do not need nursing supervision all the time or need it at a regular time</w:t>
            </w:r>
          </w:p>
        </w:tc>
        <w:tc>
          <w:tcPr>
            <w:tcW w:w="4050" w:type="dxa"/>
            <w:tcBorders>
              <w:top w:val="single" w:sz="8" w:space="0" w:color="A3A3A3"/>
              <w:left w:val="single" w:sz="8" w:space="0" w:color="A3A3A3"/>
              <w:bottom w:val="single" w:sz="8" w:space="0" w:color="A3A3A3"/>
              <w:right w:val="single" w:sz="8" w:space="0" w:color="A3A3A3"/>
            </w:tcBorders>
          </w:tcPr>
          <w:p w14:paraId="466DE199" w14:textId="4384EBEA" w:rsidR="002315B1" w:rsidRPr="00394C39" w:rsidRDefault="002315B1" w:rsidP="005275EF">
            <w:pPr>
              <w:jc w:val="both"/>
              <w:rPr>
                <w:rFonts w:ascii="Arial" w:hAnsi="Arial" w:cs="Arial"/>
                <w:sz w:val="24"/>
                <w:szCs w:val="24"/>
              </w:rPr>
            </w:pPr>
          </w:p>
        </w:tc>
      </w:tr>
      <w:tr w:rsidR="002315B1" w:rsidRPr="00394C39" w14:paraId="57C42AA1"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3C0959D"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Medical Equipment and Supplies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E385B36" w14:textId="4D2F14BC" w:rsidR="002315B1" w:rsidRPr="00394C39" w:rsidRDefault="002315B1" w:rsidP="005275EF">
            <w:pPr>
              <w:tabs>
                <w:tab w:val="left" w:pos="7185"/>
              </w:tabs>
              <w:jc w:val="both"/>
              <w:rPr>
                <w:rFonts w:ascii="Arial" w:hAnsi="Arial" w:cs="Arial"/>
                <w:sz w:val="24"/>
                <w:szCs w:val="24"/>
              </w:rPr>
            </w:pPr>
            <w:r w:rsidRPr="00394C39">
              <w:rPr>
                <w:rFonts w:ascii="Arial" w:hAnsi="Arial" w:cs="Arial"/>
                <w:sz w:val="24"/>
                <w:szCs w:val="24"/>
              </w:rPr>
              <w:t>Medical equipment is used to help manage and treat a condition, illness, or injury. Medical equipment is used over and over again, and includes things like wheelchairs, braces, walkers, and other items.</w:t>
            </w:r>
          </w:p>
          <w:p w14:paraId="33100E48" w14:textId="223B3ED3" w:rsidR="002315B1" w:rsidRPr="00FA7056" w:rsidRDefault="002315B1" w:rsidP="005275EF">
            <w:pPr>
              <w:tabs>
                <w:tab w:val="left" w:pos="7185"/>
              </w:tabs>
              <w:jc w:val="both"/>
              <w:rPr>
                <w:rFonts w:ascii="Arial" w:hAnsi="Arial" w:cs="Arial"/>
                <w:sz w:val="24"/>
                <w:szCs w:val="24"/>
              </w:rPr>
            </w:pPr>
            <w:r w:rsidRPr="00394C39">
              <w:rPr>
                <w:rFonts w:ascii="Arial" w:hAnsi="Arial" w:cs="Arial"/>
                <w:sz w:val="24"/>
                <w:szCs w:val="24"/>
              </w:rPr>
              <w:t xml:space="preserve">Medical supplies are used to treat and manage conditions, illnesses, or injury. Medical supplies include things that are used and then thrown away, like bandages, gloves, and other items. </w:t>
            </w:r>
          </w:p>
        </w:tc>
        <w:tc>
          <w:tcPr>
            <w:tcW w:w="4050" w:type="dxa"/>
            <w:tcBorders>
              <w:top w:val="single" w:sz="8" w:space="0" w:color="A3A3A3"/>
              <w:left w:val="single" w:sz="8" w:space="0" w:color="A3A3A3"/>
              <w:bottom w:val="single" w:sz="8" w:space="0" w:color="A3A3A3"/>
              <w:right w:val="single" w:sz="8" w:space="0" w:color="A3A3A3"/>
            </w:tcBorders>
          </w:tcPr>
          <w:p w14:paraId="0A00B248" w14:textId="542AC187" w:rsidR="002315B1" w:rsidRPr="00394C39" w:rsidRDefault="002315B1" w:rsidP="005275EF">
            <w:pPr>
              <w:jc w:val="both"/>
              <w:rPr>
                <w:rFonts w:ascii="Arial" w:hAnsi="Arial" w:cs="Arial"/>
                <w:sz w:val="24"/>
                <w:szCs w:val="24"/>
              </w:rPr>
            </w:pPr>
          </w:p>
        </w:tc>
      </w:tr>
      <w:tr w:rsidR="002315B1" w:rsidRPr="00394C39" w14:paraId="31CC7EB7"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A43E5A"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Medication Administration</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F8D0B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Help taking medications if you can’t take medication by yourself</w:t>
            </w:r>
          </w:p>
        </w:tc>
        <w:tc>
          <w:tcPr>
            <w:tcW w:w="4050" w:type="dxa"/>
            <w:tcBorders>
              <w:top w:val="single" w:sz="8" w:space="0" w:color="A3A3A3"/>
              <w:left w:val="single" w:sz="8" w:space="0" w:color="A3A3A3"/>
              <w:bottom w:val="single" w:sz="8" w:space="0" w:color="A3A3A3"/>
              <w:right w:val="single" w:sz="8" w:space="0" w:color="A3A3A3"/>
            </w:tcBorders>
          </w:tcPr>
          <w:p w14:paraId="126B19E1" w14:textId="00E04BAA" w:rsidR="002315B1" w:rsidRPr="00394C39" w:rsidRDefault="002315B1" w:rsidP="005275EF">
            <w:pPr>
              <w:jc w:val="both"/>
              <w:rPr>
                <w:rFonts w:ascii="Arial" w:hAnsi="Arial" w:cs="Arial"/>
                <w:sz w:val="24"/>
                <w:szCs w:val="24"/>
              </w:rPr>
            </w:pPr>
          </w:p>
        </w:tc>
      </w:tr>
      <w:tr w:rsidR="002315B1" w:rsidRPr="00394C39" w14:paraId="55AE4938"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26123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Medication Management</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968D3F" w14:textId="7B820243" w:rsidR="002315B1" w:rsidRPr="00394C39" w:rsidRDefault="002315B1" w:rsidP="005275EF">
            <w:pPr>
              <w:jc w:val="both"/>
              <w:rPr>
                <w:rFonts w:ascii="Arial" w:hAnsi="Arial" w:cs="Arial"/>
                <w:sz w:val="24"/>
                <w:szCs w:val="24"/>
              </w:rPr>
            </w:pPr>
            <w:r w:rsidRPr="00394C39">
              <w:rPr>
                <w:rFonts w:ascii="Arial" w:hAnsi="Arial" w:cs="Arial"/>
                <w:sz w:val="24"/>
                <w:szCs w:val="24"/>
              </w:rPr>
              <w:t>A review of all the prescription and over-the-cou</w:t>
            </w:r>
            <w:r w:rsidR="00A41377" w:rsidRPr="00394C39">
              <w:rPr>
                <w:rFonts w:ascii="Arial" w:hAnsi="Arial" w:cs="Arial"/>
                <w:sz w:val="24"/>
                <w:szCs w:val="24"/>
              </w:rPr>
              <w:t>nter medications you are taking</w:t>
            </w:r>
          </w:p>
        </w:tc>
        <w:tc>
          <w:tcPr>
            <w:tcW w:w="4050" w:type="dxa"/>
            <w:tcBorders>
              <w:top w:val="single" w:sz="8" w:space="0" w:color="A3A3A3"/>
              <w:left w:val="single" w:sz="8" w:space="0" w:color="A3A3A3"/>
              <w:bottom w:val="single" w:sz="8" w:space="0" w:color="A3A3A3"/>
              <w:right w:val="single" w:sz="8" w:space="0" w:color="A3A3A3"/>
            </w:tcBorders>
          </w:tcPr>
          <w:p w14:paraId="12B5709F" w14:textId="16AC8268" w:rsidR="002315B1" w:rsidRPr="00394C39" w:rsidRDefault="002315B1" w:rsidP="005275EF">
            <w:pPr>
              <w:jc w:val="both"/>
              <w:rPr>
                <w:rFonts w:ascii="Arial" w:hAnsi="Arial" w:cs="Arial"/>
                <w:sz w:val="24"/>
                <w:szCs w:val="24"/>
              </w:rPr>
            </w:pPr>
          </w:p>
        </w:tc>
      </w:tr>
      <w:tr w:rsidR="002315B1" w:rsidRPr="00394C39" w14:paraId="20B2DB0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3BD1C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Nutritional Assessment/Risk Reduction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3EC3A88" w14:textId="7DF464B0"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Education and support for you and your family or caregiver about your diet and the foods </w:t>
            </w:r>
            <w:r w:rsidR="00A41377" w:rsidRPr="00394C39">
              <w:rPr>
                <w:rFonts w:ascii="Arial" w:hAnsi="Arial" w:cs="Arial"/>
                <w:sz w:val="24"/>
                <w:szCs w:val="24"/>
              </w:rPr>
              <w:t>you need to eat to stay healthy</w:t>
            </w:r>
          </w:p>
        </w:tc>
        <w:tc>
          <w:tcPr>
            <w:tcW w:w="4050" w:type="dxa"/>
            <w:tcBorders>
              <w:top w:val="single" w:sz="8" w:space="0" w:color="A3A3A3"/>
              <w:left w:val="single" w:sz="8" w:space="0" w:color="A3A3A3"/>
              <w:bottom w:val="single" w:sz="8" w:space="0" w:color="A3A3A3"/>
              <w:right w:val="single" w:sz="8" w:space="0" w:color="A3A3A3"/>
            </w:tcBorders>
          </w:tcPr>
          <w:p w14:paraId="188E2875" w14:textId="266C4FCB" w:rsidR="002315B1" w:rsidRPr="00394C39" w:rsidRDefault="002315B1" w:rsidP="005275EF">
            <w:pPr>
              <w:jc w:val="both"/>
              <w:rPr>
                <w:rFonts w:ascii="Arial" w:hAnsi="Arial" w:cs="Arial"/>
                <w:sz w:val="24"/>
                <w:szCs w:val="24"/>
              </w:rPr>
            </w:pPr>
          </w:p>
        </w:tc>
      </w:tr>
      <w:tr w:rsidR="002315B1" w:rsidRPr="00394C39" w14:paraId="3D836944"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88A9E07"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Nursing Facility Services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DD2246" w14:textId="654B9108" w:rsidR="002315B1" w:rsidRPr="00394C39" w:rsidRDefault="002315B1" w:rsidP="005275EF">
            <w:pPr>
              <w:jc w:val="both"/>
              <w:rPr>
                <w:rFonts w:ascii="Arial" w:hAnsi="Arial" w:cs="Arial"/>
                <w:sz w:val="24"/>
                <w:szCs w:val="24"/>
              </w:rPr>
            </w:pPr>
            <w:r w:rsidRPr="00647417">
              <w:rPr>
                <w:rFonts w:ascii="Arial" w:hAnsi="Arial" w:cs="Arial"/>
                <w:sz w:val="24"/>
                <w:szCs w:val="24"/>
              </w:rPr>
              <w:t>Nursing facility services include medical supervision, 24-hour nursing care, help with day-to-day activities, physical therapy, occupational therapy, and</w:t>
            </w:r>
            <w:r w:rsidRPr="00647417">
              <w:rPr>
                <w:rFonts w:ascii="Arial" w:hAnsi="Arial" w:cs="Arial"/>
                <w:spacing w:val="-16"/>
                <w:sz w:val="24"/>
                <w:szCs w:val="24"/>
              </w:rPr>
              <w:t xml:space="preserve"> </w:t>
            </w:r>
            <w:r w:rsidR="00A41377" w:rsidRPr="00962F5D">
              <w:rPr>
                <w:rFonts w:ascii="Arial" w:hAnsi="Arial" w:cs="Arial"/>
                <w:sz w:val="24"/>
                <w:szCs w:val="24"/>
              </w:rPr>
              <w:t>speech-language pathology</w:t>
            </w:r>
          </w:p>
        </w:tc>
        <w:tc>
          <w:tcPr>
            <w:tcW w:w="4050" w:type="dxa"/>
            <w:tcBorders>
              <w:top w:val="single" w:sz="8" w:space="0" w:color="A3A3A3"/>
              <w:left w:val="single" w:sz="8" w:space="0" w:color="A3A3A3"/>
              <w:bottom w:val="single" w:sz="8" w:space="0" w:color="A3A3A3"/>
              <w:right w:val="single" w:sz="8" w:space="0" w:color="A3A3A3"/>
            </w:tcBorders>
          </w:tcPr>
          <w:p w14:paraId="6678A5F4" w14:textId="53C0F409" w:rsidR="002315B1" w:rsidRPr="00394C39" w:rsidRDefault="002315B1" w:rsidP="005275EF">
            <w:pPr>
              <w:jc w:val="both"/>
              <w:rPr>
                <w:rFonts w:ascii="Arial" w:hAnsi="Arial" w:cs="Arial"/>
                <w:sz w:val="24"/>
                <w:szCs w:val="24"/>
              </w:rPr>
            </w:pPr>
          </w:p>
        </w:tc>
      </w:tr>
      <w:tr w:rsidR="002315B1" w:rsidRPr="00394C39" w14:paraId="70C5828F"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56A378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Personal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6E24B55"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These are in-home services to help you with:</w:t>
            </w:r>
          </w:p>
          <w:p w14:paraId="3270C263"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Bathing</w:t>
            </w:r>
          </w:p>
          <w:p w14:paraId="2ADE26E2"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Dressing</w:t>
            </w:r>
          </w:p>
          <w:p w14:paraId="27867A8E"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Eating</w:t>
            </w:r>
          </w:p>
          <w:p w14:paraId="6D1853E1" w14:textId="77777777" w:rsidR="002315B1" w:rsidRPr="00394C39" w:rsidRDefault="002315B1" w:rsidP="005275EF">
            <w:pPr>
              <w:spacing w:after="0"/>
              <w:jc w:val="both"/>
              <w:rPr>
                <w:rFonts w:ascii="Arial" w:hAnsi="Arial" w:cs="Arial"/>
                <w:sz w:val="24"/>
                <w:szCs w:val="24"/>
              </w:rPr>
            </w:pPr>
            <w:r w:rsidRPr="00394C39">
              <w:rPr>
                <w:rFonts w:ascii="Arial" w:hAnsi="Arial" w:cs="Arial"/>
                <w:sz w:val="24"/>
                <w:szCs w:val="24"/>
              </w:rPr>
              <w:t>• Personal Hygiene</w:t>
            </w:r>
          </w:p>
        </w:tc>
        <w:tc>
          <w:tcPr>
            <w:tcW w:w="4050" w:type="dxa"/>
            <w:tcBorders>
              <w:top w:val="single" w:sz="8" w:space="0" w:color="A3A3A3"/>
              <w:left w:val="single" w:sz="8" w:space="0" w:color="A3A3A3"/>
              <w:bottom w:val="single" w:sz="8" w:space="0" w:color="A3A3A3"/>
              <w:right w:val="single" w:sz="8" w:space="0" w:color="A3A3A3"/>
            </w:tcBorders>
          </w:tcPr>
          <w:p w14:paraId="5956C4B7" w14:textId="2D03AD5C" w:rsidR="002315B1" w:rsidRPr="00394C39" w:rsidRDefault="002315B1" w:rsidP="005275EF">
            <w:pPr>
              <w:jc w:val="both"/>
              <w:rPr>
                <w:rFonts w:ascii="Arial" w:hAnsi="Arial" w:cs="Arial"/>
                <w:sz w:val="24"/>
                <w:szCs w:val="24"/>
              </w:rPr>
            </w:pPr>
          </w:p>
        </w:tc>
      </w:tr>
      <w:tr w:rsidR="002315B1" w:rsidRPr="00394C39" w14:paraId="2220B462"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2E9F3C"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Personal Emergency Response Systems (PERS)</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9FA13A" w14:textId="05402F62"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An electronic device that you can wear or keep near you that lets you </w:t>
            </w:r>
            <w:r w:rsidR="00A41377" w:rsidRPr="00394C39">
              <w:rPr>
                <w:rFonts w:ascii="Arial" w:hAnsi="Arial" w:cs="Arial"/>
                <w:sz w:val="24"/>
                <w:szCs w:val="24"/>
              </w:rPr>
              <w:t>call for emergency help anytime</w:t>
            </w:r>
          </w:p>
        </w:tc>
        <w:tc>
          <w:tcPr>
            <w:tcW w:w="4050" w:type="dxa"/>
            <w:tcBorders>
              <w:top w:val="single" w:sz="8" w:space="0" w:color="A3A3A3"/>
              <w:left w:val="single" w:sz="8" w:space="0" w:color="A3A3A3"/>
              <w:bottom w:val="single" w:sz="8" w:space="0" w:color="A3A3A3"/>
              <w:right w:val="single" w:sz="8" w:space="0" w:color="A3A3A3"/>
            </w:tcBorders>
          </w:tcPr>
          <w:p w14:paraId="65F92581" w14:textId="39BB7B1E" w:rsidR="002315B1" w:rsidRPr="00394C39" w:rsidRDefault="002315B1" w:rsidP="005275EF">
            <w:pPr>
              <w:jc w:val="both"/>
              <w:rPr>
                <w:rFonts w:ascii="Arial" w:hAnsi="Arial" w:cs="Arial"/>
                <w:sz w:val="24"/>
                <w:szCs w:val="24"/>
              </w:rPr>
            </w:pPr>
          </w:p>
        </w:tc>
      </w:tr>
      <w:tr w:rsidR="002315B1" w:rsidRPr="00394C39" w14:paraId="73204E7E"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B4EA5E"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Respite Care</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68FFF06" w14:textId="30974717" w:rsidR="002315B1" w:rsidRPr="00394C39" w:rsidRDefault="002315B1" w:rsidP="005275EF">
            <w:pPr>
              <w:jc w:val="both"/>
              <w:rPr>
                <w:rFonts w:ascii="Arial" w:hAnsi="Arial" w:cs="Arial"/>
                <w:sz w:val="24"/>
                <w:szCs w:val="24"/>
              </w:rPr>
            </w:pPr>
            <w:r w:rsidRPr="00394C39">
              <w:rPr>
                <w:rFonts w:ascii="Arial" w:hAnsi="Arial" w:cs="Arial"/>
                <w:sz w:val="24"/>
                <w:szCs w:val="24"/>
              </w:rPr>
              <w:t xml:space="preserve">This service lets your caregivers take a short break. You can use this service in your home, an Assisted Living Facility or a Nursing </w:t>
            </w:r>
            <w:r w:rsidR="00FC4C79">
              <w:rPr>
                <w:rFonts w:ascii="Arial" w:hAnsi="Arial" w:cs="Arial"/>
                <w:sz w:val="24"/>
                <w:szCs w:val="24"/>
              </w:rPr>
              <w:t>Facility</w:t>
            </w:r>
            <w:r w:rsidRPr="00394C3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1D377215" w14:textId="5226B88E" w:rsidR="002315B1" w:rsidRPr="00394C39" w:rsidRDefault="002315B1" w:rsidP="005275EF">
            <w:pPr>
              <w:jc w:val="both"/>
              <w:rPr>
                <w:rFonts w:ascii="Arial" w:hAnsi="Arial" w:cs="Arial"/>
                <w:sz w:val="24"/>
                <w:szCs w:val="24"/>
              </w:rPr>
            </w:pPr>
          </w:p>
        </w:tc>
      </w:tr>
      <w:tr w:rsidR="002315B1" w:rsidRPr="00394C39" w14:paraId="5D97A89C"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7020D3"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Occupational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A80B9B" w14:textId="0054AE0C" w:rsidR="002315B1" w:rsidRPr="00394C39" w:rsidRDefault="002315B1" w:rsidP="005275EF">
            <w:pPr>
              <w:jc w:val="both"/>
              <w:rPr>
                <w:rFonts w:ascii="Arial" w:hAnsi="Arial" w:cs="Arial"/>
                <w:sz w:val="24"/>
                <w:szCs w:val="24"/>
              </w:rPr>
            </w:pPr>
            <w:r w:rsidRPr="00394C39">
              <w:rPr>
                <w:rFonts w:ascii="Arial" w:hAnsi="Arial" w:cs="Arial"/>
                <w:sz w:val="24"/>
                <w:szCs w:val="24"/>
              </w:rPr>
              <w:t>Occupational therapy includes treatments that help you do things in your daily life, like writing, feeding yourself, a</w:t>
            </w:r>
            <w:r w:rsidR="00A41377" w:rsidRPr="00394C39">
              <w:rPr>
                <w:rFonts w:ascii="Arial" w:hAnsi="Arial" w:cs="Arial"/>
                <w:sz w:val="24"/>
                <w:szCs w:val="24"/>
              </w:rPr>
              <w:t>nd using items around the house</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2D201B0" w14:textId="0C5A4038" w:rsidR="002315B1" w:rsidRPr="00394C39" w:rsidRDefault="002315B1" w:rsidP="005275EF">
            <w:pPr>
              <w:jc w:val="both"/>
              <w:rPr>
                <w:rFonts w:ascii="Arial" w:hAnsi="Arial" w:cs="Arial"/>
                <w:sz w:val="24"/>
                <w:szCs w:val="24"/>
              </w:rPr>
            </w:pPr>
          </w:p>
        </w:tc>
      </w:tr>
      <w:tr w:rsidR="002315B1" w:rsidRPr="00394C39" w14:paraId="14A8B1FD"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2C4330"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lastRenderedPageBreak/>
              <w:t>Physical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31A4C1A" w14:textId="4BA5A26E" w:rsidR="002315B1" w:rsidRPr="00394C39" w:rsidRDefault="002315B1" w:rsidP="005275EF">
            <w:pPr>
              <w:jc w:val="both"/>
              <w:rPr>
                <w:rFonts w:ascii="Arial" w:hAnsi="Arial" w:cs="Arial"/>
                <w:sz w:val="24"/>
                <w:szCs w:val="24"/>
              </w:rPr>
            </w:pPr>
            <w:r w:rsidRPr="00394C39">
              <w:rPr>
                <w:rFonts w:ascii="Arial" w:hAnsi="Arial" w:cs="Arial"/>
                <w:sz w:val="24"/>
                <w:szCs w:val="24"/>
              </w:rPr>
              <w:t>Physical therapy includes exercises, stretching, and other treatments to help your body get stronger and feel better after an injury, illness, or</w:t>
            </w:r>
            <w:r w:rsidR="00A41377" w:rsidRPr="00394C39">
              <w:rPr>
                <w:rFonts w:ascii="Arial" w:hAnsi="Arial" w:cs="Arial"/>
                <w:sz w:val="24"/>
                <w:szCs w:val="24"/>
              </w:rPr>
              <w:t xml:space="preserve"> because of a medical condition</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42E635BF" w14:textId="1B67256F" w:rsidR="002315B1" w:rsidRPr="00394C39" w:rsidRDefault="002315B1" w:rsidP="005275EF">
            <w:pPr>
              <w:jc w:val="both"/>
              <w:rPr>
                <w:rFonts w:ascii="Arial" w:hAnsi="Arial" w:cs="Arial"/>
                <w:sz w:val="24"/>
                <w:szCs w:val="24"/>
              </w:rPr>
            </w:pPr>
          </w:p>
        </w:tc>
      </w:tr>
      <w:tr w:rsidR="002315B1" w:rsidRPr="00394C39" w14:paraId="5C25237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6C0E2F8"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Respiratory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0D01670" w14:textId="2C5525EA" w:rsidR="002315B1" w:rsidRPr="00394C39" w:rsidRDefault="002315B1" w:rsidP="005275EF">
            <w:pPr>
              <w:jc w:val="both"/>
              <w:rPr>
                <w:rFonts w:ascii="Arial" w:hAnsi="Arial" w:cs="Arial"/>
                <w:sz w:val="24"/>
                <w:szCs w:val="24"/>
              </w:rPr>
            </w:pPr>
            <w:r w:rsidRPr="00394C39">
              <w:rPr>
                <w:rFonts w:ascii="Arial" w:hAnsi="Arial" w:cs="Arial"/>
                <w:sz w:val="24"/>
                <w:szCs w:val="24"/>
              </w:rPr>
              <w:t>Respiratory therapy includes treatments that help you breathe better</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59F9B86D" w14:textId="27B15098" w:rsidR="002315B1" w:rsidRPr="00394C39" w:rsidRDefault="002315B1" w:rsidP="005275EF">
            <w:pPr>
              <w:jc w:val="both"/>
              <w:rPr>
                <w:rFonts w:ascii="Arial" w:hAnsi="Arial" w:cs="Arial"/>
                <w:sz w:val="24"/>
                <w:szCs w:val="24"/>
              </w:rPr>
            </w:pPr>
          </w:p>
        </w:tc>
      </w:tr>
      <w:tr w:rsidR="002315B1" w:rsidRPr="00394C39" w14:paraId="15881525"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7CE34FF"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Speech Therapy</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CD3C6EB" w14:textId="599C3C9A" w:rsidR="002315B1" w:rsidRPr="00394C39" w:rsidRDefault="002315B1" w:rsidP="005275EF">
            <w:pPr>
              <w:jc w:val="both"/>
              <w:rPr>
                <w:rFonts w:ascii="Arial" w:hAnsi="Arial" w:cs="Arial"/>
                <w:sz w:val="24"/>
                <w:szCs w:val="24"/>
              </w:rPr>
            </w:pPr>
            <w:r w:rsidRPr="00394C39">
              <w:rPr>
                <w:rFonts w:ascii="Arial" w:hAnsi="Arial" w:cs="Arial"/>
                <w:sz w:val="24"/>
                <w:szCs w:val="24"/>
              </w:rPr>
              <w:t>Speech therapy includes tests and treatment</w:t>
            </w:r>
            <w:r w:rsidR="00A41377" w:rsidRPr="00394C39">
              <w:rPr>
                <w:rFonts w:ascii="Arial" w:hAnsi="Arial" w:cs="Arial"/>
                <w:sz w:val="24"/>
                <w:szCs w:val="24"/>
              </w:rPr>
              <w:t>s that help you talk or swallow</w:t>
            </w:r>
            <w:r w:rsidR="009476F9">
              <w:rPr>
                <w:rFonts w:ascii="Arial" w:hAnsi="Arial" w:cs="Arial"/>
                <w:sz w:val="24"/>
                <w:szCs w:val="24"/>
              </w:rPr>
              <w:t>.</w:t>
            </w:r>
          </w:p>
        </w:tc>
        <w:tc>
          <w:tcPr>
            <w:tcW w:w="4050" w:type="dxa"/>
            <w:tcBorders>
              <w:top w:val="single" w:sz="8" w:space="0" w:color="A3A3A3"/>
              <w:left w:val="single" w:sz="8" w:space="0" w:color="A3A3A3"/>
              <w:bottom w:val="single" w:sz="8" w:space="0" w:color="A3A3A3"/>
              <w:right w:val="single" w:sz="8" w:space="0" w:color="A3A3A3"/>
            </w:tcBorders>
          </w:tcPr>
          <w:p w14:paraId="43830C9F" w14:textId="4AAA8C8A" w:rsidR="002315B1" w:rsidRPr="00394C39" w:rsidRDefault="002315B1" w:rsidP="005275EF">
            <w:pPr>
              <w:jc w:val="both"/>
              <w:rPr>
                <w:rFonts w:ascii="Arial" w:hAnsi="Arial" w:cs="Arial"/>
                <w:sz w:val="24"/>
                <w:szCs w:val="24"/>
              </w:rPr>
            </w:pPr>
          </w:p>
        </w:tc>
      </w:tr>
      <w:tr w:rsidR="002315B1" w:rsidRPr="00394C39" w14:paraId="374112B6" w14:textId="77777777" w:rsidTr="005275EF">
        <w:tc>
          <w:tcPr>
            <w:tcW w:w="216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0942411" w14:textId="51CD1D03" w:rsidR="002315B1" w:rsidRPr="00394C39" w:rsidRDefault="002315B1" w:rsidP="005275EF">
            <w:pPr>
              <w:jc w:val="both"/>
              <w:rPr>
                <w:rFonts w:ascii="Arial" w:hAnsi="Arial" w:cs="Arial"/>
                <w:sz w:val="24"/>
                <w:szCs w:val="24"/>
              </w:rPr>
            </w:pPr>
            <w:r w:rsidRPr="00394C39">
              <w:rPr>
                <w:rFonts w:ascii="Arial" w:hAnsi="Arial" w:cs="Arial"/>
                <w:sz w:val="24"/>
                <w:szCs w:val="24"/>
              </w:rPr>
              <w:t>Structured Family Caregiving</w:t>
            </w:r>
          </w:p>
        </w:tc>
        <w:tc>
          <w:tcPr>
            <w:tcW w:w="342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40" w:type="dxa"/>
              <w:left w:w="60" w:type="dxa"/>
              <w:bottom w:w="40" w:type="dxa"/>
              <w:right w:w="60" w:type="dxa"/>
            </w:tcMar>
          </w:tcPr>
          <w:p w14:paraId="3E38700D" w14:textId="21082DC1" w:rsidR="002315B1" w:rsidRPr="00394C39" w:rsidRDefault="002315B1" w:rsidP="005275EF">
            <w:pPr>
              <w:jc w:val="both"/>
              <w:rPr>
                <w:rFonts w:ascii="Arial" w:hAnsi="Arial" w:cs="Arial"/>
                <w:sz w:val="24"/>
                <w:szCs w:val="24"/>
              </w:rPr>
            </w:pPr>
            <w:r w:rsidRPr="00394C39">
              <w:rPr>
                <w:rFonts w:ascii="Arial" w:hAnsi="Arial" w:cs="Arial"/>
                <w:sz w:val="24"/>
                <w:szCs w:val="24"/>
              </w:rPr>
              <w:t>Services provided in your home to help you live at home instead of in a nursing facility</w:t>
            </w:r>
          </w:p>
        </w:tc>
        <w:tc>
          <w:tcPr>
            <w:tcW w:w="4050"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Pr>
          <w:p w14:paraId="34A84A8F" w14:textId="1C277600" w:rsidR="002315B1" w:rsidRPr="00962F5D" w:rsidRDefault="007151BD" w:rsidP="005275EF">
            <w:pPr>
              <w:jc w:val="both"/>
              <w:rPr>
                <w:rFonts w:ascii="Arial" w:hAnsi="Arial" w:cs="Arial"/>
                <w:sz w:val="24"/>
                <w:szCs w:val="24"/>
              </w:rPr>
            </w:pPr>
            <w:r w:rsidRPr="00647417">
              <w:rPr>
                <w:rFonts w:ascii="Arial" w:hAnsi="Arial" w:cs="Arial"/>
                <w:sz w:val="24"/>
                <w:szCs w:val="24"/>
              </w:rPr>
              <w:t>We may offer t</w:t>
            </w:r>
            <w:r w:rsidR="002315B1" w:rsidRPr="00647417">
              <w:rPr>
                <w:rFonts w:ascii="Arial" w:hAnsi="Arial" w:cs="Arial"/>
                <w:sz w:val="24"/>
                <w:szCs w:val="24"/>
              </w:rPr>
              <w:t>he choice to use this service instead of nursing facility services.</w:t>
            </w:r>
          </w:p>
        </w:tc>
      </w:tr>
      <w:tr w:rsidR="002315B1" w:rsidRPr="00394C39" w14:paraId="5D42AA40" w14:textId="77777777" w:rsidTr="005275EF">
        <w:tc>
          <w:tcPr>
            <w:tcW w:w="21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9FD6B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Transportation</w:t>
            </w:r>
          </w:p>
        </w:tc>
        <w:tc>
          <w:tcPr>
            <w:tcW w:w="34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FC7BF4" w14:textId="77777777" w:rsidR="002315B1" w:rsidRPr="00394C39" w:rsidRDefault="002315B1" w:rsidP="005275EF">
            <w:pPr>
              <w:jc w:val="both"/>
              <w:rPr>
                <w:rFonts w:ascii="Arial" w:hAnsi="Arial" w:cs="Arial"/>
                <w:sz w:val="24"/>
                <w:szCs w:val="24"/>
              </w:rPr>
            </w:pPr>
            <w:r w:rsidRPr="00394C39">
              <w:rPr>
                <w:rFonts w:ascii="Arial" w:hAnsi="Arial" w:cs="Arial"/>
                <w:sz w:val="24"/>
                <w:szCs w:val="24"/>
              </w:rPr>
              <w:t>Transportation to and from all of your LTC program services. This could be on the bus, a van that can transport disabled people, a taxi, or other kinds of vehicles.</w:t>
            </w:r>
          </w:p>
        </w:tc>
        <w:tc>
          <w:tcPr>
            <w:tcW w:w="4050" w:type="dxa"/>
            <w:tcBorders>
              <w:top w:val="single" w:sz="8" w:space="0" w:color="A3A3A3"/>
              <w:left w:val="single" w:sz="8" w:space="0" w:color="A3A3A3"/>
              <w:bottom w:val="single" w:sz="8" w:space="0" w:color="A3A3A3"/>
              <w:right w:val="single" w:sz="8" w:space="0" w:color="A3A3A3"/>
            </w:tcBorders>
          </w:tcPr>
          <w:p w14:paraId="272BFAD6" w14:textId="5720DFB4" w:rsidR="002315B1" w:rsidRPr="00394C39" w:rsidRDefault="002315B1" w:rsidP="005275EF">
            <w:pPr>
              <w:jc w:val="both"/>
              <w:rPr>
                <w:rFonts w:ascii="Arial" w:hAnsi="Arial" w:cs="Arial"/>
                <w:sz w:val="24"/>
                <w:szCs w:val="24"/>
              </w:rPr>
            </w:pPr>
          </w:p>
        </w:tc>
      </w:tr>
    </w:tbl>
    <w:p w14:paraId="4B553446" w14:textId="77777777" w:rsidR="00C35DBF" w:rsidRDefault="00C35DBF" w:rsidP="005275EF">
      <w:pPr>
        <w:spacing w:after="0" w:line="240" w:lineRule="auto"/>
        <w:jc w:val="both"/>
        <w:rPr>
          <w:rFonts w:ascii="Arial" w:hAnsi="Arial" w:cs="Arial"/>
          <w:b/>
          <w:sz w:val="24"/>
          <w:szCs w:val="24"/>
        </w:rPr>
      </w:pPr>
      <w:bookmarkStart w:id="14" w:name="_Toc507069770"/>
    </w:p>
    <w:p w14:paraId="61475C66" w14:textId="51F8A816" w:rsidR="0044362B" w:rsidRDefault="001C0D09" w:rsidP="00C35DBF">
      <w:pPr>
        <w:spacing w:after="0" w:line="240" w:lineRule="auto"/>
        <w:jc w:val="both"/>
        <w:rPr>
          <w:rFonts w:ascii="Arial" w:hAnsi="Arial" w:cs="Arial"/>
          <w:b/>
          <w:sz w:val="24"/>
          <w:szCs w:val="24"/>
        </w:rPr>
      </w:pPr>
      <w:r w:rsidRPr="00394C39">
        <w:rPr>
          <w:rFonts w:ascii="Arial" w:hAnsi="Arial" w:cs="Arial"/>
          <w:b/>
          <w:sz w:val="24"/>
          <w:szCs w:val="24"/>
        </w:rPr>
        <w:t>Long-</w:t>
      </w:r>
      <w:r w:rsidR="009476F9">
        <w:rPr>
          <w:rFonts w:ascii="Arial" w:hAnsi="Arial" w:cs="Arial"/>
          <w:b/>
          <w:sz w:val="24"/>
          <w:szCs w:val="24"/>
        </w:rPr>
        <w:t>T</w:t>
      </w:r>
      <w:r w:rsidR="009476F9" w:rsidRPr="00394C39">
        <w:rPr>
          <w:rFonts w:ascii="Arial" w:hAnsi="Arial" w:cs="Arial"/>
          <w:b/>
          <w:sz w:val="24"/>
          <w:szCs w:val="24"/>
        </w:rPr>
        <w:t xml:space="preserve">erm </w:t>
      </w:r>
      <w:r w:rsidR="0044362B" w:rsidRPr="00394C39">
        <w:rPr>
          <w:rFonts w:ascii="Arial" w:hAnsi="Arial" w:cs="Arial"/>
          <w:b/>
          <w:sz w:val="24"/>
          <w:szCs w:val="24"/>
        </w:rPr>
        <w:t>Care Participant Direction Option</w:t>
      </w:r>
      <w:bookmarkEnd w:id="14"/>
      <w:r w:rsidR="00662801">
        <w:rPr>
          <w:rFonts w:ascii="Arial" w:hAnsi="Arial" w:cs="Arial"/>
          <w:b/>
          <w:sz w:val="24"/>
          <w:szCs w:val="24"/>
        </w:rPr>
        <w:t xml:space="preserve"> (PDO)</w:t>
      </w:r>
      <w:r w:rsidR="0098336E">
        <w:rPr>
          <w:rFonts w:ascii="Arial" w:hAnsi="Arial" w:cs="Arial"/>
          <w:b/>
          <w:sz w:val="24"/>
          <w:szCs w:val="24"/>
        </w:rPr>
        <w:t>*</w:t>
      </w:r>
    </w:p>
    <w:p w14:paraId="19646BD0" w14:textId="77777777" w:rsidR="00C35DBF" w:rsidRPr="00394C39" w:rsidRDefault="00C35DBF" w:rsidP="005275EF">
      <w:pPr>
        <w:spacing w:after="0" w:line="240" w:lineRule="auto"/>
        <w:jc w:val="both"/>
        <w:rPr>
          <w:rFonts w:ascii="Arial" w:hAnsi="Arial" w:cs="Arial"/>
          <w:b/>
          <w:sz w:val="24"/>
          <w:szCs w:val="24"/>
        </w:rPr>
      </w:pPr>
    </w:p>
    <w:p w14:paraId="09B09A36" w14:textId="6126F2C2" w:rsidR="0044362B" w:rsidRPr="00394C39" w:rsidRDefault="0044362B" w:rsidP="005275EF">
      <w:pPr>
        <w:jc w:val="both"/>
        <w:rPr>
          <w:rFonts w:ascii="Arial" w:hAnsi="Arial" w:cs="Arial"/>
          <w:sz w:val="24"/>
          <w:szCs w:val="24"/>
        </w:rPr>
      </w:pPr>
      <w:r w:rsidRPr="00394C39">
        <w:rPr>
          <w:rFonts w:ascii="Arial" w:hAnsi="Arial" w:cs="Arial"/>
          <w:sz w:val="24"/>
          <w:szCs w:val="24"/>
        </w:rPr>
        <w:t>You may be offered the Participant Direction Option (PDO).</w:t>
      </w:r>
      <w:r w:rsidR="0056620E" w:rsidRPr="00394C39">
        <w:rPr>
          <w:rFonts w:ascii="Arial" w:hAnsi="Arial" w:cs="Arial"/>
          <w:sz w:val="24"/>
          <w:szCs w:val="24"/>
        </w:rPr>
        <w:t xml:space="preserve"> </w:t>
      </w:r>
      <w:r w:rsidRPr="00394C39">
        <w:rPr>
          <w:rFonts w:ascii="Arial" w:hAnsi="Arial" w:cs="Arial"/>
          <w:sz w:val="24"/>
          <w:szCs w:val="24"/>
        </w:rPr>
        <w:t>You can use PDO</w:t>
      </w:r>
      <w:r w:rsidR="00FA645D">
        <w:rPr>
          <w:rFonts w:ascii="Arial" w:hAnsi="Arial" w:cs="Arial"/>
          <w:sz w:val="24"/>
          <w:szCs w:val="24"/>
        </w:rPr>
        <w:t xml:space="preserve"> </w:t>
      </w:r>
      <w:r w:rsidRPr="00394C39">
        <w:rPr>
          <w:rFonts w:ascii="Arial" w:hAnsi="Arial" w:cs="Arial"/>
          <w:sz w:val="24"/>
          <w:szCs w:val="24"/>
        </w:rPr>
        <w:t>if you use any of these services and live in your home:</w:t>
      </w:r>
    </w:p>
    <w:p w14:paraId="5718C555" w14:textId="2016B7AB" w:rsidR="0044362B" w:rsidRPr="00394C39" w:rsidRDefault="0044362B" w:rsidP="005275EF">
      <w:pPr>
        <w:pStyle w:val="ListParagraph"/>
        <w:numPr>
          <w:ilvl w:val="0"/>
          <w:numId w:val="41"/>
        </w:numPr>
        <w:jc w:val="both"/>
        <w:rPr>
          <w:rFonts w:ascii="Arial" w:hAnsi="Arial" w:cs="Arial"/>
          <w:szCs w:val="24"/>
        </w:rPr>
      </w:pPr>
      <w:proofErr w:type="gramStart"/>
      <w:r w:rsidRPr="00394C39">
        <w:rPr>
          <w:rFonts w:ascii="Arial" w:hAnsi="Arial" w:cs="Arial"/>
          <w:szCs w:val="24"/>
        </w:rPr>
        <w:t>Attendant care</w:t>
      </w:r>
      <w:proofErr w:type="gramEnd"/>
      <w:r w:rsidRPr="00394C39">
        <w:rPr>
          <w:rFonts w:ascii="Arial" w:hAnsi="Arial" w:cs="Arial"/>
          <w:szCs w:val="24"/>
        </w:rPr>
        <w:t xml:space="preserve"> services </w:t>
      </w:r>
    </w:p>
    <w:p w14:paraId="6C57452A" w14:textId="2290E1A1"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Homemaker services</w:t>
      </w:r>
    </w:p>
    <w:p w14:paraId="6B053CB0" w14:textId="2B2CB468"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Personal Care services</w:t>
      </w:r>
    </w:p>
    <w:p w14:paraId="42F62373" w14:textId="6D11C83B"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Adult companion care services</w:t>
      </w:r>
    </w:p>
    <w:p w14:paraId="77BAC1D3" w14:textId="5E3B6017" w:rsidR="0044362B" w:rsidRPr="00394C39" w:rsidRDefault="0044362B" w:rsidP="005275EF">
      <w:pPr>
        <w:pStyle w:val="ListParagraph"/>
        <w:numPr>
          <w:ilvl w:val="0"/>
          <w:numId w:val="41"/>
        </w:numPr>
        <w:jc w:val="both"/>
        <w:rPr>
          <w:rFonts w:ascii="Arial" w:hAnsi="Arial" w:cs="Arial"/>
          <w:szCs w:val="24"/>
        </w:rPr>
      </w:pPr>
      <w:r w:rsidRPr="00394C39">
        <w:rPr>
          <w:rFonts w:ascii="Arial" w:hAnsi="Arial" w:cs="Arial"/>
          <w:szCs w:val="24"/>
        </w:rPr>
        <w:t>Intermittent and skilled nursing care services</w:t>
      </w:r>
    </w:p>
    <w:p w14:paraId="52AAADB1" w14:textId="22242EDF"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PDO lets you </w:t>
      </w:r>
      <w:r w:rsidRPr="00394C39">
        <w:rPr>
          <w:rFonts w:ascii="Arial" w:hAnsi="Arial" w:cs="Arial"/>
          <w:b/>
          <w:sz w:val="24"/>
          <w:szCs w:val="24"/>
        </w:rPr>
        <w:t>self-direct</w:t>
      </w:r>
      <w:r w:rsidRPr="00394C39">
        <w:rPr>
          <w:rFonts w:ascii="Arial" w:hAnsi="Arial" w:cs="Arial"/>
          <w:sz w:val="24"/>
          <w:szCs w:val="24"/>
        </w:rPr>
        <w:t xml:space="preserve"> your services.</w:t>
      </w:r>
      <w:r w:rsidR="0056620E" w:rsidRPr="00394C39">
        <w:rPr>
          <w:rFonts w:ascii="Arial" w:hAnsi="Arial" w:cs="Arial"/>
          <w:sz w:val="24"/>
          <w:szCs w:val="24"/>
        </w:rPr>
        <w:t xml:space="preserve"> </w:t>
      </w:r>
      <w:r w:rsidRPr="00394C39">
        <w:rPr>
          <w:rFonts w:ascii="Arial" w:hAnsi="Arial" w:cs="Arial"/>
          <w:sz w:val="24"/>
          <w:szCs w:val="24"/>
        </w:rPr>
        <w:t>This means you get to choose your service provider and how and when you get your service. You have to hire, train, and supervise the people who work for you (your direct service workers).</w:t>
      </w:r>
    </w:p>
    <w:p w14:paraId="78D64AD2" w14:textId="61ECAE35" w:rsidR="0044362B" w:rsidRPr="00394C39" w:rsidRDefault="0044362B" w:rsidP="005275EF">
      <w:pPr>
        <w:jc w:val="both"/>
        <w:rPr>
          <w:rFonts w:ascii="Arial" w:hAnsi="Arial" w:cs="Arial"/>
          <w:sz w:val="24"/>
          <w:szCs w:val="24"/>
        </w:rPr>
      </w:pPr>
      <w:r w:rsidRPr="00394C39">
        <w:rPr>
          <w:rFonts w:ascii="Arial" w:hAnsi="Arial" w:cs="Arial"/>
          <w:sz w:val="24"/>
          <w:szCs w:val="24"/>
        </w:rPr>
        <w:lastRenderedPageBreak/>
        <w:t>You can hire family members, neighbors, or friends.</w:t>
      </w:r>
      <w:r w:rsidR="0056620E" w:rsidRPr="00394C39">
        <w:rPr>
          <w:rFonts w:ascii="Arial" w:hAnsi="Arial" w:cs="Arial"/>
          <w:sz w:val="24"/>
          <w:szCs w:val="24"/>
        </w:rPr>
        <w:t xml:space="preserve"> </w:t>
      </w:r>
      <w:r w:rsidRPr="00394C39">
        <w:rPr>
          <w:rFonts w:ascii="Arial" w:hAnsi="Arial" w:cs="Arial"/>
          <w:sz w:val="24"/>
          <w:szCs w:val="24"/>
        </w:rPr>
        <w:t xml:space="preserve">You will work with a case manager who </w:t>
      </w:r>
      <w:r w:rsidR="0069075C" w:rsidRPr="00394C39">
        <w:rPr>
          <w:rFonts w:ascii="Arial" w:hAnsi="Arial" w:cs="Arial"/>
          <w:sz w:val="24"/>
          <w:szCs w:val="24"/>
        </w:rPr>
        <w:t xml:space="preserve">can </w:t>
      </w:r>
      <w:r w:rsidRPr="00394C39">
        <w:rPr>
          <w:rFonts w:ascii="Arial" w:hAnsi="Arial" w:cs="Arial"/>
          <w:sz w:val="24"/>
          <w:szCs w:val="24"/>
        </w:rPr>
        <w:t>help you with PDO.</w:t>
      </w:r>
      <w:r w:rsidR="0056620E" w:rsidRPr="00394C39">
        <w:rPr>
          <w:rFonts w:ascii="Arial" w:hAnsi="Arial" w:cs="Arial"/>
          <w:sz w:val="24"/>
          <w:szCs w:val="24"/>
        </w:rPr>
        <w:t xml:space="preserve"> </w:t>
      </w:r>
    </w:p>
    <w:p w14:paraId="5CFC9C7C" w14:textId="326A827F" w:rsidR="0044362B" w:rsidRDefault="0044362B">
      <w:pPr>
        <w:jc w:val="both"/>
        <w:rPr>
          <w:rFonts w:ascii="Arial" w:hAnsi="Arial" w:cs="Arial"/>
          <w:sz w:val="24"/>
          <w:szCs w:val="24"/>
        </w:rPr>
      </w:pPr>
      <w:r w:rsidRPr="00394C39">
        <w:rPr>
          <w:rFonts w:ascii="Arial" w:hAnsi="Arial" w:cs="Arial"/>
          <w:sz w:val="24"/>
          <w:szCs w:val="24"/>
        </w:rPr>
        <w:t>If you are interested in PDO, ask your case manager for more details.</w:t>
      </w:r>
      <w:r w:rsidR="0056620E" w:rsidRPr="00394C39">
        <w:rPr>
          <w:rFonts w:ascii="Arial" w:hAnsi="Arial" w:cs="Arial"/>
          <w:sz w:val="24"/>
          <w:szCs w:val="24"/>
        </w:rPr>
        <w:t xml:space="preserve"> </w:t>
      </w:r>
      <w:r w:rsidRPr="00394C39">
        <w:rPr>
          <w:rFonts w:ascii="Arial" w:hAnsi="Arial" w:cs="Arial"/>
          <w:sz w:val="24"/>
          <w:szCs w:val="24"/>
        </w:rPr>
        <w:t>You can also ask for a copy of the PDO Guidelines to read and help you decide if this option is the right choice for you.</w:t>
      </w:r>
    </w:p>
    <w:p w14:paraId="14276568" w14:textId="2ED04B62" w:rsidR="0098336E" w:rsidRPr="005275EF" w:rsidRDefault="0098336E" w:rsidP="005275EF">
      <w:pPr>
        <w:jc w:val="both"/>
        <w:rPr>
          <w:rFonts w:ascii="Arial" w:hAnsi="Arial" w:cs="Arial"/>
          <w:i/>
          <w:iCs/>
          <w:sz w:val="20"/>
          <w:szCs w:val="20"/>
        </w:rPr>
      </w:pPr>
      <w:r w:rsidRPr="005275EF">
        <w:rPr>
          <w:rFonts w:ascii="Arial" w:hAnsi="Arial" w:cs="Arial"/>
          <w:i/>
          <w:iCs/>
          <w:sz w:val="20"/>
          <w:szCs w:val="20"/>
        </w:rPr>
        <w:t>*PDO is not an available option for  Intellectual and Developmental Disabilities Waiver program participants.</w:t>
      </w:r>
      <w:r w:rsidR="00E45AAF">
        <w:rPr>
          <w:rFonts w:ascii="Arial" w:hAnsi="Arial" w:cs="Arial"/>
          <w:i/>
          <w:iCs/>
          <w:sz w:val="20"/>
          <w:szCs w:val="20"/>
        </w:rPr>
        <w:t xml:space="preserve"> See Exhibit C</w:t>
      </w:r>
    </w:p>
    <w:p w14:paraId="0FDC8C78" w14:textId="3B74AD8A" w:rsidR="0044362B" w:rsidRPr="00FA7056" w:rsidRDefault="0021563D" w:rsidP="005275EF">
      <w:pPr>
        <w:jc w:val="both"/>
        <w:rPr>
          <w:rFonts w:ascii="Arial" w:hAnsi="Arial" w:cs="Arial"/>
          <w:b/>
          <w:sz w:val="24"/>
          <w:szCs w:val="24"/>
        </w:rPr>
      </w:pPr>
      <w:r w:rsidRPr="00FA7056">
        <w:rPr>
          <w:rFonts w:ascii="Arial" w:hAnsi="Arial" w:cs="Arial"/>
          <w:b/>
          <w:sz w:val="24"/>
          <w:szCs w:val="24"/>
        </w:rPr>
        <w:t xml:space="preserve">Your Plan Benefits: </w:t>
      </w:r>
      <w:r w:rsidR="0044362B" w:rsidRPr="00FA7056">
        <w:rPr>
          <w:rFonts w:ascii="Arial" w:hAnsi="Arial" w:cs="Arial"/>
          <w:b/>
          <w:sz w:val="24"/>
          <w:szCs w:val="24"/>
        </w:rPr>
        <w:t>LTC Expanded Benefits</w:t>
      </w:r>
    </w:p>
    <w:p w14:paraId="1B05975C" w14:textId="16B079C7" w:rsidR="0044362B" w:rsidRPr="00394C39" w:rsidRDefault="0044362B" w:rsidP="005275EF">
      <w:pPr>
        <w:jc w:val="both"/>
        <w:rPr>
          <w:rFonts w:ascii="Arial" w:hAnsi="Arial" w:cs="Arial"/>
          <w:sz w:val="24"/>
          <w:szCs w:val="24"/>
        </w:rPr>
      </w:pPr>
      <w:r w:rsidRPr="00394C39">
        <w:rPr>
          <w:rFonts w:ascii="Arial" w:hAnsi="Arial" w:cs="Arial"/>
          <w:sz w:val="24"/>
          <w:szCs w:val="24"/>
        </w:rPr>
        <w:t>Expanded benefits are extra services we provide to you</w:t>
      </w:r>
      <w:r w:rsidR="0021563D" w:rsidRPr="00394C39">
        <w:rPr>
          <w:rFonts w:ascii="Arial" w:hAnsi="Arial" w:cs="Arial"/>
          <w:sz w:val="24"/>
          <w:szCs w:val="24"/>
        </w:rPr>
        <w:t xml:space="preserve"> at no cost</w:t>
      </w:r>
      <w:r w:rsidRPr="00394C39">
        <w:rPr>
          <w:rFonts w:ascii="Arial" w:hAnsi="Arial" w:cs="Arial"/>
          <w:sz w:val="24"/>
          <w:szCs w:val="24"/>
        </w:rPr>
        <w:t>. Talk to your case manager about getting expanded benefits.</w:t>
      </w:r>
    </w:p>
    <w:p w14:paraId="408C6E00" w14:textId="5A5647E5" w:rsidR="0044362B" w:rsidRPr="00394C39" w:rsidRDefault="001017F0" w:rsidP="005275EF">
      <w:pPr>
        <w:jc w:val="both"/>
        <w:rPr>
          <w:rFonts w:ascii="Arial" w:hAnsi="Arial" w:cs="Arial"/>
          <w:sz w:val="24"/>
          <w:szCs w:val="24"/>
        </w:rPr>
      </w:pPr>
      <w:r w:rsidRPr="00394C39">
        <w:rPr>
          <w:rFonts w:ascii="Arial" w:hAnsi="Arial" w:cs="Arial"/>
          <w:sz w:val="24"/>
          <w:szCs w:val="24"/>
          <w:highlight w:val="yellow"/>
        </w:rPr>
        <w:t>&lt;</w:t>
      </w:r>
      <w:r w:rsidR="0044362B" w:rsidRPr="00394C39">
        <w:rPr>
          <w:rFonts w:ascii="Arial" w:hAnsi="Arial" w:cs="Arial"/>
          <w:sz w:val="24"/>
          <w:szCs w:val="24"/>
          <w:highlight w:val="yellow"/>
        </w:rPr>
        <w:t>INS</w:t>
      </w:r>
      <w:r w:rsidRPr="00394C39">
        <w:rPr>
          <w:rFonts w:ascii="Arial" w:hAnsi="Arial" w:cs="Arial"/>
          <w:sz w:val="24"/>
          <w:szCs w:val="24"/>
          <w:highlight w:val="yellow"/>
        </w:rPr>
        <w:t>ERT PLAN EXPANDED BENEFITS INFO&gt;</w:t>
      </w:r>
    </w:p>
    <w:p w14:paraId="0D9DF281" w14:textId="1CDB09C7" w:rsidR="00832041" w:rsidRPr="00FA7056"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7</w:t>
      </w:r>
      <w:r w:rsidRPr="00FA7056">
        <w:rPr>
          <w:rFonts w:ascii="Arial" w:hAnsi="Arial" w:cs="Arial"/>
          <w:b/>
          <w:sz w:val="24"/>
          <w:szCs w:val="24"/>
        </w:rPr>
        <w:t xml:space="preserve">: </w:t>
      </w:r>
      <w:r w:rsidR="00832041" w:rsidRPr="00FA7056">
        <w:rPr>
          <w:rFonts w:ascii="Arial" w:hAnsi="Arial" w:cs="Arial"/>
          <w:b/>
          <w:sz w:val="24"/>
          <w:szCs w:val="24"/>
        </w:rPr>
        <w:t>Member Satisfaction</w:t>
      </w:r>
    </w:p>
    <w:p w14:paraId="641AE1BA" w14:textId="4AD3A14F" w:rsidR="0044362B" w:rsidRPr="00394C39" w:rsidRDefault="0044362B" w:rsidP="005275EF">
      <w:pPr>
        <w:jc w:val="both"/>
        <w:rPr>
          <w:rFonts w:ascii="Arial" w:hAnsi="Arial" w:cs="Arial"/>
          <w:b/>
          <w:sz w:val="24"/>
          <w:szCs w:val="24"/>
        </w:rPr>
      </w:pPr>
      <w:r w:rsidRPr="00394C39">
        <w:rPr>
          <w:rFonts w:ascii="Arial" w:hAnsi="Arial" w:cs="Arial"/>
          <w:b/>
          <w:sz w:val="24"/>
          <w:szCs w:val="24"/>
        </w:rPr>
        <w:t>Complaints, Grievances</w:t>
      </w:r>
      <w:r w:rsidR="000F73C3" w:rsidRPr="00394C39">
        <w:rPr>
          <w:rFonts w:ascii="Arial" w:hAnsi="Arial" w:cs="Arial"/>
          <w:b/>
          <w:sz w:val="24"/>
          <w:szCs w:val="24"/>
        </w:rPr>
        <w:t>,</w:t>
      </w:r>
      <w:r w:rsidRPr="00394C39">
        <w:rPr>
          <w:rFonts w:ascii="Arial" w:hAnsi="Arial" w:cs="Arial"/>
          <w:b/>
          <w:sz w:val="24"/>
          <w:szCs w:val="24"/>
        </w:rPr>
        <w:t xml:space="preserve"> and Plan Appeals</w:t>
      </w:r>
    </w:p>
    <w:p w14:paraId="4BB3CB9A" w14:textId="16E88D1B" w:rsidR="006C3A0F" w:rsidRPr="00394C39" w:rsidRDefault="006C3A0F" w:rsidP="005275EF">
      <w:pPr>
        <w:jc w:val="both"/>
        <w:rPr>
          <w:rFonts w:ascii="Arial" w:hAnsi="Arial" w:cs="Arial"/>
          <w:sz w:val="24"/>
          <w:szCs w:val="24"/>
        </w:rPr>
      </w:pPr>
      <w:r w:rsidRPr="00394C39">
        <w:rPr>
          <w:rFonts w:ascii="Arial" w:hAnsi="Arial" w:cs="Arial"/>
          <w:sz w:val="24"/>
          <w:szCs w:val="24"/>
        </w:rPr>
        <w:t>We want you to be happy with us and the care you receive from our providers. Let us know right away if at any time you are not happy with an</w:t>
      </w:r>
      <w:r w:rsidR="005046FA" w:rsidRPr="00394C39">
        <w:rPr>
          <w:rFonts w:ascii="Arial" w:hAnsi="Arial" w:cs="Arial"/>
          <w:sz w:val="24"/>
          <w:szCs w:val="24"/>
        </w:rPr>
        <w:t>ything about us or our provider</w:t>
      </w:r>
      <w:r w:rsidRPr="00394C39">
        <w:rPr>
          <w:rFonts w:ascii="Arial" w:hAnsi="Arial" w:cs="Arial"/>
          <w:sz w:val="24"/>
          <w:szCs w:val="24"/>
        </w:rPr>
        <w:t xml:space="preserve">s. This includes if you do not agree with a decision we have made. </w:t>
      </w:r>
    </w:p>
    <w:tbl>
      <w:tblPr>
        <w:tblStyle w:val="TableGrid1"/>
        <w:tblW w:w="0" w:type="auto"/>
        <w:tblLook w:val="04A0" w:firstRow="1" w:lastRow="0" w:firstColumn="1" w:lastColumn="0" w:noHBand="0" w:noVBand="1"/>
      </w:tblPr>
      <w:tblGrid>
        <w:gridCol w:w="2155"/>
        <w:gridCol w:w="3420"/>
        <w:gridCol w:w="3690"/>
      </w:tblGrid>
      <w:tr w:rsidR="00B262CF" w:rsidRPr="00394C39" w14:paraId="2221A210" w14:textId="77777777" w:rsidTr="005275EF">
        <w:trPr>
          <w:tblHeader/>
        </w:trPr>
        <w:tc>
          <w:tcPr>
            <w:tcW w:w="2155" w:type="dxa"/>
            <w:shd w:val="clear" w:color="auto" w:fill="D9D9D9" w:themeFill="background1" w:themeFillShade="D9"/>
          </w:tcPr>
          <w:p w14:paraId="2058AD57" w14:textId="2F9BBB47" w:rsidR="00B262CF" w:rsidRPr="00394C39" w:rsidRDefault="00B262CF" w:rsidP="005275EF">
            <w:pPr>
              <w:jc w:val="both"/>
              <w:rPr>
                <w:rFonts w:ascii="Arial" w:hAnsi="Arial" w:cs="Arial"/>
                <w:sz w:val="24"/>
                <w:szCs w:val="24"/>
              </w:rPr>
            </w:pPr>
          </w:p>
        </w:tc>
        <w:tc>
          <w:tcPr>
            <w:tcW w:w="3420" w:type="dxa"/>
            <w:shd w:val="clear" w:color="auto" w:fill="D9D9D9" w:themeFill="background1" w:themeFillShade="D9"/>
          </w:tcPr>
          <w:p w14:paraId="04FEB87A" w14:textId="77343C3D" w:rsidR="00B262CF" w:rsidRPr="00394C39" w:rsidRDefault="00B262CF" w:rsidP="005275EF">
            <w:pPr>
              <w:jc w:val="both"/>
              <w:rPr>
                <w:rFonts w:ascii="Arial" w:hAnsi="Arial" w:cs="Arial"/>
                <w:sz w:val="24"/>
                <w:szCs w:val="24"/>
              </w:rPr>
            </w:pPr>
            <w:r w:rsidRPr="00394C39">
              <w:rPr>
                <w:rFonts w:ascii="Arial" w:hAnsi="Arial" w:cs="Arial"/>
                <w:sz w:val="24"/>
                <w:szCs w:val="24"/>
              </w:rPr>
              <w:t>What You Can Do:</w:t>
            </w:r>
          </w:p>
        </w:tc>
        <w:tc>
          <w:tcPr>
            <w:tcW w:w="3690" w:type="dxa"/>
            <w:shd w:val="clear" w:color="auto" w:fill="D9D9D9" w:themeFill="background1" w:themeFillShade="D9"/>
          </w:tcPr>
          <w:p w14:paraId="3AF7D9F1" w14:textId="5A66FEFC" w:rsidR="00B262CF" w:rsidRPr="00394C39" w:rsidRDefault="00B262CF" w:rsidP="005275EF">
            <w:pPr>
              <w:jc w:val="both"/>
              <w:rPr>
                <w:rFonts w:ascii="Arial" w:hAnsi="Arial" w:cs="Arial"/>
                <w:sz w:val="24"/>
                <w:szCs w:val="24"/>
              </w:rPr>
            </w:pPr>
            <w:r w:rsidRPr="00394C39">
              <w:rPr>
                <w:rFonts w:ascii="Arial" w:hAnsi="Arial" w:cs="Arial"/>
                <w:sz w:val="24"/>
                <w:szCs w:val="24"/>
              </w:rPr>
              <w:t>What We Will Do:</w:t>
            </w:r>
          </w:p>
        </w:tc>
      </w:tr>
      <w:tr w:rsidR="00B262CF" w:rsidRPr="00394C39" w14:paraId="4E3E853D" w14:textId="77777777" w:rsidTr="005275EF">
        <w:tc>
          <w:tcPr>
            <w:tcW w:w="2155" w:type="dxa"/>
          </w:tcPr>
          <w:p w14:paraId="4A116F36" w14:textId="3DE59D42"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are not happy with us or our providers, you can file a </w:t>
            </w:r>
            <w:r w:rsidRPr="00394C39">
              <w:rPr>
                <w:rFonts w:ascii="Arial" w:hAnsi="Arial" w:cs="Arial"/>
                <w:b/>
                <w:sz w:val="24"/>
                <w:szCs w:val="24"/>
              </w:rPr>
              <w:t>Complaint</w:t>
            </w:r>
          </w:p>
        </w:tc>
        <w:tc>
          <w:tcPr>
            <w:tcW w:w="3420" w:type="dxa"/>
          </w:tcPr>
          <w:p w14:paraId="4E5CEB8D"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5FE01586" w14:textId="3B62D55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Call us at any time.</w:t>
            </w:r>
          </w:p>
          <w:p w14:paraId="0EA72381" w14:textId="77777777" w:rsidR="0069075C" w:rsidRPr="00394C39" w:rsidRDefault="0069075C" w:rsidP="005275EF">
            <w:pPr>
              <w:pStyle w:val="ListParagraph"/>
              <w:ind w:left="360"/>
              <w:jc w:val="both"/>
              <w:rPr>
                <w:rFonts w:ascii="Arial" w:hAnsi="Arial" w:cs="Arial"/>
                <w:szCs w:val="24"/>
              </w:rPr>
            </w:pPr>
          </w:p>
          <w:p w14:paraId="0959AFFB" w14:textId="5FD89AA8" w:rsidR="0069075C" w:rsidRPr="00394C39" w:rsidRDefault="0069075C" w:rsidP="005275EF">
            <w:pPr>
              <w:jc w:val="both"/>
              <w:rPr>
                <w:rFonts w:ascii="Arial" w:hAnsi="Arial" w:cs="Arial"/>
                <w:sz w:val="24"/>
                <w:szCs w:val="24"/>
              </w:rPr>
            </w:pPr>
            <w:r w:rsidRPr="00394C39">
              <w:rPr>
                <w:rFonts w:ascii="Arial" w:hAnsi="Arial" w:cs="Arial"/>
                <w:sz w:val="24"/>
                <w:szCs w:val="24"/>
                <w:highlight w:val="yellow"/>
              </w:rPr>
              <w:t>&lt;Insert phone number&gt;</w:t>
            </w:r>
          </w:p>
          <w:p w14:paraId="19E448A8" w14:textId="132A7BE7" w:rsidR="0069075C" w:rsidRPr="00394C39" w:rsidRDefault="0069075C" w:rsidP="005275EF">
            <w:pPr>
              <w:pStyle w:val="ListParagraph"/>
              <w:ind w:left="360"/>
              <w:jc w:val="both"/>
              <w:rPr>
                <w:rFonts w:ascii="Arial" w:hAnsi="Arial" w:cs="Arial"/>
                <w:szCs w:val="24"/>
              </w:rPr>
            </w:pPr>
          </w:p>
        </w:tc>
        <w:tc>
          <w:tcPr>
            <w:tcW w:w="3690" w:type="dxa"/>
          </w:tcPr>
          <w:p w14:paraId="6E7E89B3"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65C406EE" w14:textId="22D9C624" w:rsidR="00B262CF" w:rsidRPr="00394C39" w:rsidRDefault="0069075C" w:rsidP="005275EF">
            <w:pPr>
              <w:pStyle w:val="ListParagraph"/>
              <w:numPr>
                <w:ilvl w:val="0"/>
                <w:numId w:val="117"/>
              </w:numPr>
              <w:jc w:val="both"/>
              <w:rPr>
                <w:rFonts w:ascii="Arial" w:hAnsi="Arial" w:cs="Arial"/>
                <w:szCs w:val="24"/>
              </w:rPr>
            </w:pPr>
            <w:r w:rsidRPr="00394C39">
              <w:rPr>
                <w:rFonts w:ascii="Arial" w:hAnsi="Arial" w:cs="Arial"/>
                <w:szCs w:val="24"/>
              </w:rPr>
              <w:t>Try to s</w:t>
            </w:r>
            <w:r w:rsidR="00B262CF" w:rsidRPr="00394C39">
              <w:rPr>
                <w:rFonts w:ascii="Arial" w:hAnsi="Arial" w:cs="Arial"/>
                <w:szCs w:val="24"/>
              </w:rPr>
              <w:t xml:space="preserve">olve your issue within </w:t>
            </w:r>
            <w:r w:rsidR="007D0854" w:rsidRPr="00394C39">
              <w:rPr>
                <w:rFonts w:ascii="Arial" w:hAnsi="Arial" w:cs="Arial"/>
                <w:szCs w:val="24"/>
              </w:rPr>
              <w:t>1</w:t>
            </w:r>
            <w:r w:rsidR="00F35F83" w:rsidRPr="00394C39">
              <w:rPr>
                <w:rFonts w:ascii="Arial" w:hAnsi="Arial" w:cs="Arial"/>
                <w:szCs w:val="24"/>
              </w:rPr>
              <w:t xml:space="preserve"> business day</w:t>
            </w:r>
            <w:r w:rsidR="00B262CF" w:rsidRPr="00394C39">
              <w:rPr>
                <w:rFonts w:ascii="Arial" w:hAnsi="Arial" w:cs="Arial"/>
                <w:szCs w:val="24"/>
              </w:rPr>
              <w:t>.</w:t>
            </w:r>
          </w:p>
        </w:tc>
      </w:tr>
      <w:tr w:rsidR="00B262CF" w:rsidRPr="00394C39" w14:paraId="1C5BCEB0" w14:textId="77777777" w:rsidTr="005275EF">
        <w:tc>
          <w:tcPr>
            <w:tcW w:w="2155" w:type="dxa"/>
          </w:tcPr>
          <w:p w14:paraId="4F8A61E1" w14:textId="3746D03D"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are not happy with us or our providers, you can file a </w:t>
            </w:r>
            <w:r w:rsidRPr="00394C39">
              <w:rPr>
                <w:rFonts w:ascii="Arial" w:hAnsi="Arial" w:cs="Arial"/>
                <w:b/>
                <w:sz w:val="24"/>
                <w:szCs w:val="24"/>
              </w:rPr>
              <w:t>Grievance</w:t>
            </w:r>
          </w:p>
        </w:tc>
        <w:tc>
          <w:tcPr>
            <w:tcW w:w="3420" w:type="dxa"/>
          </w:tcPr>
          <w:p w14:paraId="4DEAEC0A"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41D361D5" w14:textId="4A04D495" w:rsidR="00B262CF" w:rsidRPr="00394C39" w:rsidRDefault="0069075C" w:rsidP="005275EF">
            <w:pPr>
              <w:pStyle w:val="ListParagraph"/>
              <w:numPr>
                <w:ilvl w:val="0"/>
                <w:numId w:val="117"/>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 or c</w:t>
            </w:r>
            <w:r w:rsidR="00B262CF" w:rsidRPr="00394C39">
              <w:rPr>
                <w:rFonts w:ascii="Arial" w:hAnsi="Arial" w:cs="Arial"/>
                <w:szCs w:val="24"/>
              </w:rPr>
              <w:t>all us at any time.</w:t>
            </w:r>
          </w:p>
          <w:p w14:paraId="689503E7" w14:textId="365C2D2C" w:rsidR="00EC72A7" w:rsidRPr="00394C39" w:rsidRDefault="0069075C" w:rsidP="005275EF">
            <w:pPr>
              <w:pStyle w:val="ListParagraph"/>
              <w:numPr>
                <w:ilvl w:val="0"/>
                <w:numId w:val="117"/>
              </w:numPr>
              <w:jc w:val="both"/>
              <w:rPr>
                <w:rFonts w:ascii="Arial" w:hAnsi="Arial" w:cs="Arial"/>
                <w:szCs w:val="24"/>
              </w:rPr>
            </w:pPr>
            <w:r w:rsidRPr="00394C39">
              <w:rPr>
                <w:rFonts w:ascii="Arial" w:hAnsi="Arial" w:cs="Arial"/>
                <w:szCs w:val="24"/>
              </w:rPr>
              <w:t xml:space="preserve">Call us to ask </w:t>
            </w:r>
            <w:r w:rsidR="00EC72A7" w:rsidRPr="00394C39">
              <w:rPr>
                <w:rFonts w:ascii="Arial" w:hAnsi="Arial" w:cs="Arial"/>
                <w:szCs w:val="24"/>
              </w:rPr>
              <w:t>for more time to solve your grievance</w:t>
            </w:r>
            <w:r w:rsidRPr="00394C39">
              <w:rPr>
                <w:rFonts w:ascii="Arial" w:hAnsi="Arial" w:cs="Arial"/>
                <w:szCs w:val="24"/>
              </w:rPr>
              <w:t xml:space="preserve"> if you think more time will help</w:t>
            </w:r>
            <w:r w:rsidR="00EC72A7" w:rsidRPr="00394C39">
              <w:rPr>
                <w:rFonts w:ascii="Arial" w:hAnsi="Arial" w:cs="Arial"/>
                <w:szCs w:val="24"/>
              </w:rPr>
              <w:t>.</w:t>
            </w:r>
          </w:p>
          <w:p w14:paraId="3E535505" w14:textId="77777777" w:rsidR="0069075C" w:rsidRPr="00394C39" w:rsidRDefault="0069075C" w:rsidP="005275EF">
            <w:pPr>
              <w:pStyle w:val="ListParagraph"/>
              <w:ind w:left="360"/>
              <w:jc w:val="both"/>
              <w:rPr>
                <w:rFonts w:ascii="Arial" w:hAnsi="Arial" w:cs="Arial"/>
                <w:szCs w:val="24"/>
              </w:rPr>
            </w:pPr>
          </w:p>
          <w:p w14:paraId="0AD9E416" w14:textId="051CCE3B" w:rsidR="0069075C" w:rsidRPr="00394C39" w:rsidRDefault="0069075C" w:rsidP="005275EF">
            <w:pPr>
              <w:jc w:val="both"/>
              <w:rPr>
                <w:rFonts w:ascii="Arial" w:hAnsi="Arial" w:cs="Arial"/>
                <w:szCs w:val="24"/>
              </w:rPr>
            </w:pPr>
            <w:r w:rsidRPr="00394C39">
              <w:rPr>
                <w:rFonts w:ascii="Arial" w:hAnsi="Arial" w:cs="Arial"/>
                <w:sz w:val="24"/>
                <w:szCs w:val="24"/>
                <w:highlight w:val="yellow"/>
              </w:rPr>
              <w:t>&lt;Insert address and phone number&gt;</w:t>
            </w:r>
          </w:p>
        </w:tc>
        <w:tc>
          <w:tcPr>
            <w:tcW w:w="3690" w:type="dxa"/>
          </w:tcPr>
          <w:p w14:paraId="0350AC0E"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44F953F6" w14:textId="1F019302"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Review your grievance and send you a letter with our decision</w:t>
            </w:r>
            <w:r w:rsidR="00F35F83" w:rsidRPr="00394C39">
              <w:rPr>
                <w:rFonts w:ascii="Arial" w:hAnsi="Arial" w:cs="Arial"/>
                <w:szCs w:val="24"/>
              </w:rPr>
              <w:t xml:space="preserve"> within </w:t>
            </w:r>
            <w:r w:rsidR="00F87F41" w:rsidRPr="005275EF">
              <w:rPr>
                <w:rFonts w:ascii="Arial" w:hAnsi="Arial" w:cs="Arial"/>
                <w:szCs w:val="24"/>
              </w:rPr>
              <w:t>30</w:t>
            </w:r>
            <w:r w:rsidR="00F87F41">
              <w:rPr>
                <w:rFonts w:ascii="Arial" w:hAnsi="Arial" w:cs="Arial"/>
                <w:szCs w:val="24"/>
              </w:rPr>
              <w:t xml:space="preserve"> </w:t>
            </w:r>
            <w:r w:rsidR="00F35F83" w:rsidRPr="00394C39">
              <w:rPr>
                <w:rFonts w:ascii="Arial" w:hAnsi="Arial" w:cs="Arial"/>
                <w:szCs w:val="24"/>
              </w:rPr>
              <w:t>days</w:t>
            </w:r>
            <w:r w:rsidRPr="00394C39">
              <w:rPr>
                <w:rFonts w:ascii="Arial" w:hAnsi="Arial" w:cs="Arial"/>
                <w:szCs w:val="24"/>
              </w:rPr>
              <w:t>.</w:t>
            </w:r>
          </w:p>
          <w:p w14:paraId="43A0DA23" w14:textId="77777777" w:rsidR="0069075C" w:rsidRPr="00394C39" w:rsidRDefault="0069075C" w:rsidP="005275EF">
            <w:pPr>
              <w:pStyle w:val="ListParagraph"/>
              <w:ind w:left="360"/>
              <w:jc w:val="both"/>
              <w:rPr>
                <w:rFonts w:ascii="Arial" w:hAnsi="Arial" w:cs="Arial"/>
                <w:szCs w:val="24"/>
              </w:rPr>
            </w:pPr>
          </w:p>
          <w:p w14:paraId="062A7BD0" w14:textId="20C977FC" w:rsidR="00EC72A7" w:rsidRPr="00394C39" w:rsidRDefault="00EC72A7" w:rsidP="005275EF">
            <w:pPr>
              <w:jc w:val="both"/>
              <w:rPr>
                <w:rFonts w:ascii="Arial" w:hAnsi="Arial" w:cs="Arial"/>
                <w:sz w:val="24"/>
                <w:szCs w:val="24"/>
              </w:rPr>
            </w:pPr>
            <w:r w:rsidRPr="00394C39">
              <w:rPr>
                <w:rFonts w:ascii="Arial" w:hAnsi="Arial" w:cs="Arial"/>
                <w:sz w:val="24"/>
                <w:szCs w:val="24"/>
              </w:rPr>
              <w:t xml:space="preserve">If </w:t>
            </w:r>
            <w:r w:rsidR="00F35F83" w:rsidRPr="00394C39">
              <w:rPr>
                <w:rFonts w:ascii="Arial" w:hAnsi="Arial" w:cs="Arial"/>
                <w:sz w:val="24"/>
                <w:szCs w:val="24"/>
              </w:rPr>
              <w:t xml:space="preserve">we need </w:t>
            </w:r>
            <w:r w:rsidRPr="00394C39">
              <w:rPr>
                <w:rFonts w:ascii="Arial" w:hAnsi="Arial" w:cs="Arial"/>
                <w:sz w:val="24"/>
                <w:szCs w:val="24"/>
              </w:rPr>
              <w:t>more time to solve your grievance, we will:</w:t>
            </w:r>
          </w:p>
          <w:p w14:paraId="640FD052" w14:textId="6964BE45" w:rsidR="00EC72A7" w:rsidRPr="00394C39" w:rsidRDefault="00EC72A7" w:rsidP="005275EF">
            <w:pPr>
              <w:pStyle w:val="ListParagraph"/>
              <w:numPr>
                <w:ilvl w:val="0"/>
                <w:numId w:val="117"/>
              </w:numPr>
              <w:jc w:val="both"/>
              <w:rPr>
                <w:rFonts w:ascii="Arial" w:hAnsi="Arial" w:cs="Arial"/>
                <w:szCs w:val="24"/>
              </w:rPr>
            </w:pPr>
            <w:r w:rsidRPr="00394C39">
              <w:rPr>
                <w:rFonts w:ascii="Arial" w:hAnsi="Arial" w:cs="Arial"/>
                <w:szCs w:val="24"/>
              </w:rPr>
              <w:t>Send you a letter</w:t>
            </w:r>
            <w:r w:rsidR="00F35F83" w:rsidRPr="00394C39">
              <w:rPr>
                <w:rFonts w:ascii="Arial" w:hAnsi="Arial" w:cs="Arial"/>
                <w:szCs w:val="24"/>
              </w:rPr>
              <w:t xml:space="preserve"> with our reason and tell you about your rights if you disagree.</w:t>
            </w:r>
          </w:p>
        </w:tc>
      </w:tr>
      <w:tr w:rsidR="00B262CF" w:rsidRPr="00394C39" w14:paraId="14EC2F8F" w14:textId="77777777" w:rsidTr="005275EF">
        <w:trPr>
          <w:trHeight w:val="3743"/>
        </w:trPr>
        <w:tc>
          <w:tcPr>
            <w:tcW w:w="2155" w:type="dxa"/>
          </w:tcPr>
          <w:p w14:paraId="0914F46E" w14:textId="3011E5C3" w:rsidR="00B262CF" w:rsidRPr="00394C39" w:rsidRDefault="00B262CF" w:rsidP="005275EF">
            <w:pPr>
              <w:jc w:val="both"/>
              <w:rPr>
                <w:rFonts w:ascii="Arial" w:hAnsi="Arial" w:cs="Arial"/>
                <w:sz w:val="24"/>
                <w:szCs w:val="24"/>
              </w:rPr>
            </w:pPr>
            <w:r w:rsidRPr="00394C39">
              <w:rPr>
                <w:rFonts w:ascii="Arial" w:hAnsi="Arial" w:cs="Arial"/>
                <w:sz w:val="24"/>
                <w:szCs w:val="24"/>
              </w:rPr>
              <w:lastRenderedPageBreak/>
              <w:t>If you do</w:t>
            </w:r>
            <w:r w:rsidR="00F35F83" w:rsidRPr="00394C39">
              <w:rPr>
                <w:rFonts w:ascii="Arial" w:hAnsi="Arial" w:cs="Arial"/>
                <w:sz w:val="24"/>
                <w:szCs w:val="24"/>
              </w:rPr>
              <w:t xml:space="preserve"> </w:t>
            </w:r>
            <w:r w:rsidRPr="00394C39">
              <w:rPr>
                <w:rFonts w:ascii="Arial" w:hAnsi="Arial" w:cs="Arial"/>
                <w:sz w:val="24"/>
                <w:szCs w:val="24"/>
              </w:rPr>
              <w:t>n</w:t>
            </w:r>
            <w:r w:rsidR="00F35F83" w:rsidRPr="00394C39">
              <w:rPr>
                <w:rFonts w:ascii="Arial" w:hAnsi="Arial" w:cs="Arial"/>
                <w:sz w:val="24"/>
                <w:szCs w:val="24"/>
              </w:rPr>
              <w:t>o</w:t>
            </w:r>
            <w:r w:rsidRPr="00394C39">
              <w:rPr>
                <w:rFonts w:ascii="Arial" w:hAnsi="Arial" w:cs="Arial"/>
                <w:sz w:val="24"/>
                <w:szCs w:val="24"/>
              </w:rPr>
              <w:t xml:space="preserve">t agree with a decision we made about your services, you can ask for an </w:t>
            </w:r>
            <w:r w:rsidRPr="00394C39">
              <w:rPr>
                <w:rFonts w:ascii="Arial" w:hAnsi="Arial" w:cs="Arial"/>
                <w:b/>
                <w:sz w:val="24"/>
                <w:szCs w:val="24"/>
              </w:rPr>
              <w:t>Appeal</w:t>
            </w:r>
          </w:p>
        </w:tc>
        <w:tc>
          <w:tcPr>
            <w:tcW w:w="3420" w:type="dxa"/>
          </w:tcPr>
          <w:p w14:paraId="394DDC59"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4DF3379D" w14:textId="169DB7C6" w:rsidR="00B262CF" w:rsidRPr="00394C39" w:rsidRDefault="00B262CF" w:rsidP="005275EF">
            <w:pPr>
              <w:pStyle w:val="ListParagraph"/>
              <w:numPr>
                <w:ilvl w:val="0"/>
                <w:numId w:val="117"/>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 or call us and follow up in writing,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6405674C" w14:textId="44A87DD2" w:rsidR="00F05CD7" w:rsidRPr="00394C39" w:rsidRDefault="00F05CD7" w:rsidP="005275EF">
            <w:pPr>
              <w:pStyle w:val="ListParagraph"/>
              <w:numPr>
                <w:ilvl w:val="0"/>
                <w:numId w:val="117"/>
              </w:numPr>
              <w:jc w:val="both"/>
              <w:rPr>
                <w:rFonts w:ascii="Arial" w:hAnsi="Arial" w:cs="Arial"/>
                <w:szCs w:val="24"/>
              </w:rPr>
            </w:pPr>
            <w:r w:rsidRPr="00394C39">
              <w:rPr>
                <w:rFonts w:ascii="Arial" w:hAnsi="Arial" w:cs="Arial"/>
                <w:szCs w:val="24"/>
              </w:rPr>
              <w:t>Ask for your services to continue within 10 days of receiving our letter, if needed. Some rules may apply.</w:t>
            </w:r>
          </w:p>
          <w:p w14:paraId="0EEFAFE4" w14:textId="77777777" w:rsidR="0069075C" w:rsidRPr="00394C39" w:rsidRDefault="0069075C" w:rsidP="005275EF">
            <w:pPr>
              <w:pStyle w:val="ListParagraph"/>
              <w:ind w:left="360"/>
              <w:jc w:val="both"/>
              <w:rPr>
                <w:rFonts w:ascii="Arial" w:hAnsi="Arial" w:cs="Arial"/>
                <w:szCs w:val="24"/>
              </w:rPr>
            </w:pPr>
          </w:p>
          <w:p w14:paraId="03F1E62C" w14:textId="1A7170F2" w:rsidR="0069075C" w:rsidRPr="00394C39" w:rsidRDefault="0069075C" w:rsidP="005275EF">
            <w:pPr>
              <w:jc w:val="both"/>
              <w:rPr>
                <w:rFonts w:ascii="Arial" w:hAnsi="Arial" w:cs="Arial"/>
                <w:szCs w:val="24"/>
              </w:rPr>
            </w:pPr>
            <w:r w:rsidRPr="00394C39">
              <w:rPr>
                <w:rFonts w:ascii="Arial" w:hAnsi="Arial" w:cs="Arial"/>
                <w:sz w:val="24"/>
                <w:szCs w:val="24"/>
                <w:highlight w:val="yellow"/>
              </w:rPr>
              <w:t>&lt;Insert address and phone number&gt;</w:t>
            </w:r>
          </w:p>
        </w:tc>
        <w:tc>
          <w:tcPr>
            <w:tcW w:w="3690" w:type="dxa"/>
          </w:tcPr>
          <w:p w14:paraId="6E8D6E2E"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5EC9037F" w14:textId="7777777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Send you a letter within 5 business days to tell you we received your appeal.</w:t>
            </w:r>
          </w:p>
          <w:p w14:paraId="07A07113" w14:textId="77777777"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Help you complete any forms.</w:t>
            </w:r>
          </w:p>
          <w:p w14:paraId="7217E106" w14:textId="1C24FAE2" w:rsidR="00B262CF" w:rsidRPr="00394C39" w:rsidRDefault="00B262CF" w:rsidP="005275EF">
            <w:pPr>
              <w:pStyle w:val="ListParagraph"/>
              <w:numPr>
                <w:ilvl w:val="0"/>
                <w:numId w:val="117"/>
              </w:numPr>
              <w:jc w:val="both"/>
              <w:rPr>
                <w:rFonts w:ascii="Arial" w:hAnsi="Arial" w:cs="Arial"/>
                <w:szCs w:val="24"/>
              </w:rPr>
            </w:pPr>
            <w:r w:rsidRPr="00394C39">
              <w:rPr>
                <w:rFonts w:ascii="Arial" w:hAnsi="Arial" w:cs="Arial"/>
                <w:szCs w:val="24"/>
              </w:rPr>
              <w:t>Review your appea</w:t>
            </w:r>
            <w:r w:rsidR="00AF2CC3" w:rsidRPr="00394C39">
              <w:rPr>
                <w:rFonts w:ascii="Arial" w:hAnsi="Arial" w:cs="Arial"/>
                <w:szCs w:val="24"/>
              </w:rPr>
              <w:t>l and send you a letter within 3</w:t>
            </w:r>
            <w:r w:rsidRPr="00394C39">
              <w:rPr>
                <w:rFonts w:ascii="Arial" w:hAnsi="Arial" w:cs="Arial"/>
                <w:szCs w:val="24"/>
              </w:rPr>
              <w:t>0 days to answer you.</w:t>
            </w:r>
          </w:p>
        </w:tc>
      </w:tr>
      <w:tr w:rsidR="00B262CF" w:rsidRPr="00394C39" w14:paraId="64044929" w14:textId="77777777" w:rsidTr="005275EF">
        <w:tc>
          <w:tcPr>
            <w:tcW w:w="2155" w:type="dxa"/>
          </w:tcPr>
          <w:p w14:paraId="43E92F41" w14:textId="70D2E5E8"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think waiting for </w:t>
            </w:r>
            <w:r w:rsidR="00AF2CC3" w:rsidRPr="00394C39">
              <w:rPr>
                <w:rFonts w:ascii="Arial" w:hAnsi="Arial" w:cs="Arial"/>
                <w:sz w:val="24"/>
                <w:szCs w:val="24"/>
              </w:rPr>
              <w:t>3</w:t>
            </w:r>
            <w:r w:rsidRPr="00394C39">
              <w:rPr>
                <w:rFonts w:ascii="Arial" w:hAnsi="Arial" w:cs="Arial"/>
                <w:sz w:val="24"/>
                <w:szCs w:val="24"/>
              </w:rPr>
              <w:t xml:space="preserve">0 days will put your health in danger, you can ask for an </w:t>
            </w:r>
            <w:r w:rsidRPr="00394C39">
              <w:rPr>
                <w:rFonts w:ascii="Arial" w:hAnsi="Arial" w:cs="Arial"/>
                <w:b/>
                <w:sz w:val="24"/>
                <w:szCs w:val="24"/>
              </w:rPr>
              <w:t>Expedited or “Fast” Appeal</w:t>
            </w:r>
          </w:p>
        </w:tc>
        <w:tc>
          <w:tcPr>
            <w:tcW w:w="3420" w:type="dxa"/>
          </w:tcPr>
          <w:p w14:paraId="7A74AABB"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3217EE5E" w14:textId="08F93ACE" w:rsidR="00B262CF" w:rsidRPr="00394C39" w:rsidRDefault="00B262CF" w:rsidP="005275EF">
            <w:pPr>
              <w:pStyle w:val="ListParagraph"/>
              <w:numPr>
                <w:ilvl w:val="0"/>
                <w:numId w:val="118"/>
              </w:numPr>
              <w:jc w:val="both"/>
              <w:rPr>
                <w:rFonts w:ascii="Arial" w:hAnsi="Arial" w:cs="Arial"/>
                <w:szCs w:val="24"/>
              </w:rPr>
            </w:pPr>
            <w:proofErr w:type="gramStart"/>
            <w:r w:rsidRPr="00394C39">
              <w:rPr>
                <w:rFonts w:ascii="Arial" w:hAnsi="Arial" w:cs="Arial"/>
                <w:szCs w:val="24"/>
              </w:rPr>
              <w:t>Write</w:t>
            </w:r>
            <w:proofErr w:type="gramEnd"/>
            <w:r w:rsidRPr="00394C39">
              <w:rPr>
                <w:rFonts w:ascii="Arial" w:hAnsi="Arial" w:cs="Arial"/>
                <w:szCs w:val="24"/>
              </w:rPr>
              <w:t xml:space="preserve"> us</w:t>
            </w:r>
            <w:r w:rsidR="00F35F83" w:rsidRPr="00394C39">
              <w:rPr>
                <w:rFonts w:ascii="Arial" w:hAnsi="Arial" w:cs="Arial"/>
                <w:szCs w:val="24"/>
              </w:rPr>
              <w:t xml:space="preserve"> </w:t>
            </w:r>
            <w:r w:rsidRPr="00394C39">
              <w:rPr>
                <w:rFonts w:ascii="Arial" w:hAnsi="Arial" w:cs="Arial"/>
                <w:szCs w:val="24"/>
              </w:rPr>
              <w:t>or call us within 60 days of our decision</w:t>
            </w:r>
            <w:r w:rsidR="00F35F83" w:rsidRPr="00394C39">
              <w:rPr>
                <w:rFonts w:ascii="Arial" w:hAnsi="Arial" w:cs="Arial"/>
                <w:szCs w:val="24"/>
              </w:rPr>
              <w:t xml:space="preserve"> about your services</w:t>
            </w:r>
            <w:r w:rsidRPr="00394C39">
              <w:rPr>
                <w:rFonts w:ascii="Arial" w:hAnsi="Arial" w:cs="Arial"/>
                <w:szCs w:val="24"/>
              </w:rPr>
              <w:t>.</w:t>
            </w:r>
          </w:p>
          <w:p w14:paraId="5C519C11" w14:textId="77777777" w:rsidR="0069075C" w:rsidRPr="00394C39" w:rsidRDefault="0069075C" w:rsidP="005275EF">
            <w:pPr>
              <w:pStyle w:val="ListParagraph"/>
              <w:ind w:left="360"/>
              <w:jc w:val="both"/>
              <w:rPr>
                <w:rFonts w:ascii="Arial" w:hAnsi="Arial" w:cs="Arial"/>
                <w:szCs w:val="24"/>
              </w:rPr>
            </w:pPr>
          </w:p>
          <w:p w14:paraId="76C33F40" w14:textId="77777777" w:rsidR="0069075C" w:rsidRPr="00394C39" w:rsidRDefault="0069075C" w:rsidP="005275EF">
            <w:pPr>
              <w:jc w:val="both"/>
              <w:rPr>
                <w:rFonts w:ascii="Arial" w:hAnsi="Arial" w:cs="Arial"/>
                <w:sz w:val="24"/>
                <w:szCs w:val="24"/>
              </w:rPr>
            </w:pPr>
            <w:r w:rsidRPr="00394C39">
              <w:rPr>
                <w:rFonts w:ascii="Arial" w:hAnsi="Arial" w:cs="Arial"/>
                <w:sz w:val="24"/>
                <w:szCs w:val="24"/>
                <w:highlight w:val="yellow"/>
              </w:rPr>
              <w:t>&lt;Insert address and phone number</w:t>
            </w:r>
            <w:r w:rsidRPr="00394C39">
              <w:rPr>
                <w:rFonts w:ascii="Arial" w:hAnsi="Arial" w:cs="Arial"/>
                <w:sz w:val="24"/>
                <w:szCs w:val="24"/>
              </w:rPr>
              <w:t>&gt;</w:t>
            </w:r>
          </w:p>
          <w:p w14:paraId="63C6B431" w14:textId="3CB620DF" w:rsidR="0069075C" w:rsidRPr="00FA7056" w:rsidRDefault="0069075C" w:rsidP="005275EF">
            <w:pPr>
              <w:jc w:val="both"/>
              <w:rPr>
                <w:rFonts w:ascii="Arial" w:hAnsi="Arial" w:cs="Arial"/>
                <w:sz w:val="24"/>
                <w:szCs w:val="24"/>
              </w:rPr>
            </w:pPr>
          </w:p>
        </w:tc>
        <w:tc>
          <w:tcPr>
            <w:tcW w:w="3690" w:type="dxa"/>
          </w:tcPr>
          <w:p w14:paraId="10CAEFCF"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We will:</w:t>
            </w:r>
          </w:p>
          <w:p w14:paraId="7AE8A334" w14:textId="3A679D96" w:rsidR="00B262CF" w:rsidRPr="00394C39" w:rsidRDefault="00864AE6" w:rsidP="005275EF">
            <w:pPr>
              <w:pStyle w:val="ListParagraph"/>
              <w:numPr>
                <w:ilvl w:val="0"/>
                <w:numId w:val="118"/>
              </w:numPr>
              <w:jc w:val="both"/>
              <w:rPr>
                <w:rFonts w:ascii="Arial" w:hAnsi="Arial" w:cs="Arial"/>
                <w:szCs w:val="24"/>
              </w:rPr>
            </w:pPr>
            <w:r w:rsidRPr="00394C39">
              <w:rPr>
                <w:rFonts w:ascii="Arial" w:hAnsi="Arial" w:cs="Arial"/>
                <w:szCs w:val="24"/>
              </w:rPr>
              <w:t>Give you an answer</w:t>
            </w:r>
            <w:r w:rsidR="00B262CF" w:rsidRPr="00394C39">
              <w:rPr>
                <w:rFonts w:ascii="Arial" w:hAnsi="Arial" w:cs="Arial"/>
                <w:szCs w:val="24"/>
              </w:rPr>
              <w:t xml:space="preserve"> within </w:t>
            </w:r>
            <w:r w:rsidR="00F35F83" w:rsidRPr="00394C39">
              <w:rPr>
                <w:rFonts w:ascii="Arial" w:hAnsi="Arial" w:cs="Arial"/>
                <w:szCs w:val="24"/>
              </w:rPr>
              <w:t>48</w:t>
            </w:r>
            <w:r w:rsidR="00B262CF" w:rsidRPr="00394C39">
              <w:rPr>
                <w:rFonts w:ascii="Arial" w:hAnsi="Arial" w:cs="Arial"/>
                <w:szCs w:val="24"/>
              </w:rPr>
              <w:t xml:space="preserve"> hours after we receive </w:t>
            </w:r>
            <w:proofErr w:type="gramStart"/>
            <w:r w:rsidRPr="00394C39">
              <w:rPr>
                <w:rFonts w:ascii="Arial" w:hAnsi="Arial" w:cs="Arial"/>
                <w:szCs w:val="24"/>
              </w:rPr>
              <w:t>your</w:t>
            </w:r>
            <w:proofErr w:type="gramEnd"/>
            <w:r w:rsidRPr="00394C39">
              <w:rPr>
                <w:rFonts w:ascii="Arial" w:hAnsi="Arial" w:cs="Arial"/>
                <w:szCs w:val="24"/>
              </w:rPr>
              <w:t xml:space="preserve"> request</w:t>
            </w:r>
            <w:r w:rsidR="00B262CF" w:rsidRPr="00394C39">
              <w:rPr>
                <w:rFonts w:ascii="Arial" w:hAnsi="Arial" w:cs="Arial"/>
                <w:szCs w:val="24"/>
              </w:rPr>
              <w:t>.</w:t>
            </w:r>
          </w:p>
          <w:p w14:paraId="58FBA500" w14:textId="0D06B6C1" w:rsidR="00F35F83" w:rsidRPr="00394C39" w:rsidRDefault="00F35F83" w:rsidP="005275EF">
            <w:pPr>
              <w:pStyle w:val="ListParagraph"/>
              <w:numPr>
                <w:ilvl w:val="0"/>
                <w:numId w:val="118"/>
              </w:numPr>
              <w:jc w:val="both"/>
              <w:rPr>
                <w:rFonts w:ascii="Arial" w:hAnsi="Arial" w:cs="Arial"/>
                <w:szCs w:val="24"/>
              </w:rPr>
            </w:pPr>
            <w:r w:rsidRPr="00394C39">
              <w:rPr>
                <w:rFonts w:ascii="Arial" w:hAnsi="Arial" w:cs="Arial"/>
                <w:szCs w:val="24"/>
              </w:rPr>
              <w:t xml:space="preserve">Call </w:t>
            </w:r>
            <w:proofErr w:type="gramStart"/>
            <w:r w:rsidRPr="00394C39">
              <w:rPr>
                <w:rFonts w:ascii="Arial" w:hAnsi="Arial" w:cs="Arial"/>
                <w:szCs w:val="24"/>
              </w:rPr>
              <w:t>you</w:t>
            </w:r>
            <w:proofErr w:type="gramEnd"/>
            <w:r w:rsidRPr="00394C39">
              <w:rPr>
                <w:rFonts w:ascii="Arial" w:hAnsi="Arial" w:cs="Arial"/>
                <w:szCs w:val="24"/>
              </w:rPr>
              <w:t xml:space="preserve"> the same day if we do not agree that you need a fast appeal and s</w:t>
            </w:r>
            <w:r w:rsidR="00B262CF" w:rsidRPr="00394C39">
              <w:rPr>
                <w:rFonts w:ascii="Arial" w:hAnsi="Arial" w:cs="Arial"/>
                <w:szCs w:val="24"/>
              </w:rPr>
              <w:t xml:space="preserve">end you a letter </w:t>
            </w:r>
            <w:r w:rsidR="007D0854" w:rsidRPr="00394C39">
              <w:rPr>
                <w:rFonts w:ascii="Arial" w:hAnsi="Arial" w:cs="Arial"/>
                <w:szCs w:val="24"/>
              </w:rPr>
              <w:t>within 2</w:t>
            </w:r>
            <w:r w:rsidRPr="00394C39">
              <w:rPr>
                <w:rFonts w:ascii="Arial" w:hAnsi="Arial" w:cs="Arial"/>
                <w:szCs w:val="24"/>
              </w:rPr>
              <w:t xml:space="preserve"> days</w:t>
            </w:r>
            <w:r w:rsidR="00B262CF" w:rsidRPr="00394C39">
              <w:rPr>
                <w:rFonts w:ascii="Arial" w:hAnsi="Arial" w:cs="Arial"/>
                <w:szCs w:val="24"/>
              </w:rPr>
              <w:t>.</w:t>
            </w:r>
          </w:p>
        </w:tc>
      </w:tr>
      <w:tr w:rsidR="00B262CF" w:rsidRPr="00394C39" w14:paraId="24C0906F" w14:textId="77777777" w:rsidTr="005275EF">
        <w:tc>
          <w:tcPr>
            <w:tcW w:w="2155" w:type="dxa"/>
          </w:tcPr>
          <w:p w14:paraId="4A47815F" w14:textId="5BBD5348" w:rsidR="00B262CF" w:rsidRPr="00394C39" w:rsidRDefault="00B262CF" w:rsidP="005275EF">
            <w:pPr>
              <w:jc w:val="both"/>
              <w:rPr>
                <w:rFonts w:ascii="Arial" w:hAnsi="Arial" w:cs="Arial"/>
                <w:sz w:val="24"/>
                <w:szCs w:val="24"/>
              </w:rPr>
            </w:pPr>
            <w:r w:rsidRPr="00394C39">
              <w:rPr>
                <w:rFonts w:ascii="Arial" w:hAnsi="Arial" w:cs="Arial"/>
                <w:sz w:val="24"/>
                <w:szCs w:val="24"/>
              </w:rPr>
              <w:t xml:space="preserve">If you do not agree with our appeal decision, you can ask for a </w:t>
            </w:r>
            <w:r w:rsidRPr="00394C39">
              <w:rPr>
                <w:rFonts w:ascii="Arial" w:hAnsi="Arial" w:cs="Arial"/>
                <w:b/>
                <w:sz w:val="24"/>
                <w:szCs w:val="24"/>
              </w:rPr>
              <w:t>Medicaid Fair Hearing</w:t>
            </w:r>
            <w:r w:rsidR="00C23AF6">
              <w:rPr>
                <w:rFonts w:ascii="Arial" w:hAnsi="Arial" w:cs="Arial"/>
                <w:b/>
                <w:sz w:val="24"/>
                <w:szCs w:val="24"/>
              </w:rPr>
              <w:t>**</w:t>
            </w:r>
          </w:p>
        </w:tc>
        <w:tc>
          <w:tcPr>
            <w:tcW w:w="3420" w:type="dxa"/>
          </w:tcPr>
          <w:p w14:paraId="4C68BA02" w14:textId="77777777" w:rsidR="00B262CF" w:rsidRPr="00394C39" w:rsidRDefault="00B262CF" w:rsidP="005275EF">
            <w:pPr>
              <w:jc w:val="both"/>
              <w:rPr>
                <w:rFonts w:ascii="Arial" w:hAnsi="Arial" w:cs="Arial"/>
                <w:sz w:val="24"/>
                <w:szCs w:val="24"/>
              </w:rPr>
            </w:pPr>
            <w:r w:rsidRPr="00394C39">
              <w:rPr>
                <w:rFonts w:ascii="Arial" w:hAnsi="Arial" w:cs="Arial"/>
                <w:sz w:val="24"/>
                <w:szCs w:val="24"/>
              </w:rPr>
              <w:t>You can:</w:t>
            </w:r>
          </w:p>
          <w:p w14:paraId="1C4695C4" w14:textId="418879FE" w:rsidR="00B262CF" w:rsidRPr="00394C39" w:rsidRDefault="00B262CF" w:rsidP="005275EF">
            <w:pPr>
              <w:pStyle w:val="ListParagraph"/>
              <w:numPr>
                <w:ilvl w:val="0"/>
                <w:numId w:val="119"/>
              </w:numPr>
              <w:jc w:val="both"/>
              <w:rPr>
                <w:rFonts w:ascii="Arial" w:hAnsi="Arial" w:cs="Arial"/>
                <w:szCs w:val="24"/>
              </w:rPr>
            </w:pPr>
            <w:r w:rsidRPr="00394C39">
              <w:rPr>
                <w:rFonts w:ascii="Arial" w:hAnsi="Arial" w:cs="Arial"/>
                <w:szCs w:val="24"/>
              </w:rPr>
              <w:t>Write to the Agency for Health Care Administration Office of Fair Hearings.</w:t>
            </w:r>
          </w:p>
          <w:p w14:paraId="676285D1" w14:textId="4B595A2A" w:rsidR="00F35F83" w:rsidRPr="00394C39" w:rsidRDefault="00F35F83" w:rsidP="005275EF">
            <w:pPr>
              <w:pStyle w:val="ListParagraph"/>
              <w:numPr>
                <w:ilvl w:val="0"/>
                <w:numId w:val="119"/>
              </w:numPr>
              <w:jc w:val="both"/>
              <w:rPr>
                <w:rFonts w:ascii="Arial" w:hAnsi="Arial" w:cs="Arial"/>
                <w:szCs w:val="24"/>
              </w:rPr>
            </w:pPr>
            <w:r w:rsidRPr="00394C39">
              <w:rPr>
                <w:rFonts w:ascii="Arial" w:hAnsi="Arial" w:cs="Arial"/>
                <w:szCs w:val="24"/>
              </w:rPr>
              <w:t>Ask us for a copy of your medical record.</w:t>
            </w:r>
          </w:p>
          <w:p w14:paraId="2BBCE974" w14:textId="465B3D8B" w:rsidR="00F35F83" w:rsidRDefault="00F35F83">
            <w:pPr>
              <w:pStyle w:val="ListParagraph"/>
              <w:numPr>
                <w:ilvl w:val="0"/>
                <w:numId w:val="119"/>
              </w:numPr>
              <w:jc w:val="both"/>
              <w:rPr>
                <w:rFonts w:ascii="Arial" w:hAnsi="Arial" w:cs="Arial"/>
                <w:szCs w:val="24"/>
              </w:rPr>
            </w:pPr>
            <w:r w:rsidRPr="00394C39">
              <w:rPr>
                <w:rFonts w:ascii="Arial" w:hAnsi="Arial" w:cs="Arial"/>
                <w:szCs w:val="24"/>
              </w:rPr>
              <w:t>Ask for your service</w:t>
            </w:r>
            <w:r w:rsidR="00F05CD7" w:rsidRPr="00394C39">
              <w:rPr>
                <w:rFonts w:ascii="Arial" w:hAnsi="Arial" w:cs="Arial"/>
                <w:szCs w:val="24"/>
              </w:rPr>
              <w:t>s</w:t>
            </w:r>
            <w:r w:rsidRPr="00394C39">
              <w:rPr>
                <w:rFonts w:ascii="Arial" w:hAnsi="Arial" w:cs="Arial"/>
                <w:szCs w:val="24"/>
              </w:rPr>
              <w:t xml:space="preserve"> to continue </w:t>
            </w:r>
            <w:r w:rsidR="00F05CD7" w:rsidRPr="00394C39">
              <w:rPr>
                <w:rFonts w:ascii="Arial" w:hAnsi="Arial" w:cs="Arial"/>
                <w:szCs w:val="24"/>
              </w:rPr>
              <w:t xml:space="preserve">within 10 days of receiving our letter, </w:t>
            </w:r>
            <w:r w:rsidRPr="00394C39">
              <w:rPr>
                <w:rFonts w:ascii="Arial" w:hAnsi="Arial" w:cs="Arial"/>
                <w:szCs w:val="24"/>
              </w:rPr>
              <w:t>if needed. Some rules may apply.</w:t>
            </w:r>
          </w:p>
          <w:p w14:paraId="593BF15A" w14:textId="77777777" w:rsidR="00C23AF6" w:rsidRPr="00394C39" w:rsidRDefault="00C23AF6" w:rsidP="005275EF">
            <w:pPr>
              <w:pStyle w:val="ListParagraph"/>
              <w:ind w:left="360"/>
              <w:jc w:val="both"/>
              <w:rPr>
                <w:rFonts w:ascii="Arial" w:hAnsi="Arial" w:cs="Arial"/>
                <w:szCs w:val="24"/>
              </w:rPr>
            </w:pPr>
          </w:p>
          <w:p w14:paraId="343AEC3C" w14:textId="026E3BD2" w:rsidR="00B262CF" w:rsidRPr="00394C39" w:rsidRDefault="00B262CF" w:rsidP="005275EF">
            <w:pPr>
              <w:jc w:val="both"/>
              <w:rPr>
                <w:rFonts w:ascii="Arial" w:hAnsi="Arial" w:cs="Arial"/>
                <w:sz w:val="24"/>
                <w:szCs w:val="24"/>
              </w:rPr>
            </w:pPr>
            <w:r w:rsidRPr="005275EF">
              <w:rPr>
                <w:rFonts w:ascii="Arial" w:hAnsi="Arial" w:cs="Arial"/>
                <w:b/>
                <w:bCs/>
                <w:i/>
                <w:sz w:val="24"/>
                <w:szCs w:val="24"/>
              </w:rPr>
              <w:t>**</w:t>
            </w:r>
            <w:r w:rsidRPr="00394C39">
              <w:rPr>
                <w:rFonts w:ascii="Arial" w:hAnsi="Arial" w:cs="Arial"/>
                <w:i/>
                <w:sz w:val="24"/>
                <w:szCs w:val="24"/>
              </w:rPr>
              <w:t>You must finish the appeal process before you can have a Medicaid Fair Hearing.</w:t>
            </w:r>
          </w:p>
        </w:tc>
        <w:tc>
          <w:tcPr>
            <w:tcW w:w="3690" w:type="dxa"/>
          </w:tcPr>
          <w:p w14:paraId="645ABBAE" w14:textId="77777777" w:rsidR="00F35F83" w:rsidRPr="00394C39" w:rsidRDefault="00B262CF" w:rsidP="005275EF">
            <w:pPr>
              <w:contextualSpacing/>
              <w:jc w:val="both"/>
              <w:rPr>
                <w:rFonts w:ascii="Arial" w:hAnsi="Arial" w:cs="Arial"/>
                <w:sz w:val="24"/>
                <w:szCs w:val="24"/>
              </w:rPr>
            </w:pPr>
            <w:r w:rsidRPr="00394C39">
              <w:rPr>
                <w:rFonts w:ascii="Arial" w:hAnsi="Arial" w:cs="Arial"/>
                <w:sz w:val="24"/>
                <w:szCs w:val="24"/>
              </w:rPr>
              <w:t>We will:</w:t>
            </w:r>
          </w:p>
          <w:p w14:paraId="6758956E" w14:textId="112AE8AC" w:rsidR="00F35F83" w:rsidRPr="00394C39" w:rsidRDefault="00F05CD7" w:rsidP="005275EF">
            <w:pPr>
              <w:pStyle w:val="ListParagraph"/>
              <w:numPr>
                <w:ilvl w:val="0"/>
                <w:numId w:val="119"/>
              </w:numPr>
              <w:jc w:val="both"/>
              <w:rPr>
                <w:rFonts w:ascii="Arial" w:hAnsi="Arial" w:cs="Arial"/>
                <w:szCs w:val="24"/>
              </w:rPr>
            </w:pPr>
            <w:r w:rsidRPr="00394C39">
              <w:rPr>
                <w:rFonts w:ascii="Arial" w:hAnsi="Arial" w:cs="Arial"/>
                <w:szCs w:val="24"/>
              </w:rPr>
              <w:t>Provide you with transportation to the Medicaid Fair Hearing, if needed.</w:t>
            </w:r>
          </w:p>
          <w:p w14:paraId="6CF39915" w14:textId="2A9A8888" w:rsidR="00F35F83" w:rsidRPr="00394C39" w:rsidRDefault="00F35F83" w:rsidP="005275EF">
            <w:pPr>
              <w:pStyle w:val="ListParagraph"/>
              <w:numPr>
                <w:ilvl w:val="0"/>
                <w:numId w:val="119"/>
              </w:numPr>
              <w:jc w:val="both"/>
              <w:rPr>
                <w:rFonts w:ascii="Arial" w:hAnsi="Arial" w:cs="Arial"/>
                <w:szCs w:val="24"/>
              </w:rPr>
            </w:pPr>
            <w:r w:rsidRPr="00394C39">
              <w:rPr>
                <w:rFonts w:ascii="Arial" w:hAnsi="Arial" w:cs="Arial"/>
                <w:szCs w:val="24"/>
              </w:rPr>
              <w:t>Restart your services if the</w:t>
            </w:r>
            <w:r w:rsidR="00707D0F" w:rsidRPr="00394C39">
              <w:rPr>
                <w:rFonts w:ascii="Arial" w:hAnsi="Arial" w:cs="Arial"/>
                <w:szCs w:val="24"/>
              </w:rPr>
              <w:t xml:space="preserve"> S</w:t>
            </w:r>
            <w:r w:rsidRPr="00394C39">
              <w:rPr>
                <w:rFonts w:ascii="Arial" w:hAnsi="Arial" w:cs="Arial"/>
                <w:szCs w:val="24"/>
              </w:rPr>
              <w:t>tate agrees with you.</w:t>
            </w:r>
          </w:p>
          <w:p w14:paraId="3B104EB3" w14:textId="77777777" w:rsidR="00F05CD7" w:rsidRPr="00FA7056" w:rsidRDefault="00F05CD7" w:rsidP="005275EF">
            <w:pPr>
              <w:jc w:val="both"/>
              <w:rPr>
                <w:rFonts w:ascii="Arial" w:hAnsi="Arial" w:cs="Arial"/>
                <w:sz w:val="24"/>
                <w:szCs w:val="24"/>
              </w:rPr>
            </w:pPr>
          </w:p>
          <w:p w14:paraId="538581A7" w14:textId="248B8522" w:rsidR="00F05CD7" w:rsidRPr="00FA7056" w:rsidRDefault="00F05CD7" w:rsidP="005275EF">
            <w:pPr>
              <w:jc w:val="both"/>
              <w:rPr>
                <w:rFonts w:ascii="Arial" w:hAnsi="Arial" w:cs="Arial"/>
                <w:sz w:val="24"/>
                <w:szCs w:val="24"/>
              </w:rPr>
            </w:pPr>
            <w:r w:rsidRPr="00FA7056">
              <w:rPr>
                <w:rFonts w:ascii="Arial" w:hAnsi="Arial" w:cs="Arial"/>
                <w:sz w:val="24"/>
                <w:szCs w:val="24"/>
              </w:rPr>
              <w:t>If you continued your services, we may ask you to pay for the services if the final decision is not in your favor.</w:t>
            </w:r>
          </w:p>
        </w:tc>
      </w:tr>
    </w:tbl>
    <w:p w14:paraId="56594071" w14:textId="54A0E915" w:rsidR="00100E67" w:rsidRPr="00394C39" w:rsidRDefault="00100E67" w:rsidP="005275EF">
      <w:pPr>
        <w:jc w:val="both"/>
        <w:rPr>
          <w:rFonts w:ascii="Arial" w:hAnsi="Arial" w:cs="Arial"/>
          <w:b/>
          <w:sz w:val="24"/>
          <w:szCs w:val="24"/>
        </w:rPr>
      </w:pPr>
    </w:p>
    <w:p w14:paraId="35F649AE" w14:textId="657DD0C7" w:rsidR="0044362B" w:rsidRPr="00394C39" w:rsidRDefault="00864AE6" w:rsidP="005275EF">
      <w:pPr>
        <w:jc w:val="both"/>
        <w:rPr>
          <w:rFonts w:ascii="Arial" w:hAnsi="Arial" w:cs="Arial"/>
          <w:b/>
          <w:sz w:val="24"/>
          <w:szCs w:val="24"/>
        </w:rPr>
      </w:pPr>
      <w:r w:rsidRPr="00394C39">
        <w:rPr>
          <w:rFonts w:ascii="Arial" w:hAnsi="Arial" w:cs="Arial"/>
          <w:b/>
          <w:sz w:val="24"/>
          <w:szCs w:val="24"/>
        </w:rPr>
        <w:t>Fast</w:t>
      </w:r>
      <w:r w:rsidR="0044362B" w:rsidRPr="00394C39">
        <w:rPr>
          <w:rFonts w:ascii="Arial" w:hAnsi="Arial" w:cs="Arial"/>
          <w:b/>
          <w:sz w:val="24"/>
          <w:szCs w:val="24"/>
        </w:rPr>
        <w:t xml:space="preserve"> Plan Appeal</w:t>
      </w:r>
    </w:p>
    <w:p w14:paraId="4475713A" w14:textId="20F69810"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w:t>
      </w:r>
      <w:r w:rsidR="00864AE6" w:rsidRPr="00394C39">
        <w:rPr>
          <w:rFonts w:ascii="Arial" w:hAnsi="Arial" w:cs="Arial"/>
          <w:sz w:val="24"/>
          <w:szCs w:val="24"/>
        </w:rPr>
        <w:t>we deny</w:t>
      </w:r>
      <w:r w:rsidR="00B0451F" w:rsidRPr="00394C39">
        <w:rPr>
          <w:rFonts w:ascii="Arial" w:hAnsi="Arial" w:cs="Arial"/>
          <w:sz w:val="24"/>
          <w:szCs w:val="24"/>
        </w:rPr>
        <w:t xml:space="preserve"> your request </w:t>
      </w:r>
      <w:r w:rsidR="00864AE6" w:rsidRPr="00394C39">
        <w:rPr>
          <w:rFonts w:ascii="Arial" w:hAnsi="Arial" w:cs="Arial"/>
          <w:sz w:val="24"/>
          <w:szCs w:val="24"/>
        </w:rPr>
        <w:t>for a fast appeal, w</w:t>
      </w:r>
      <w:r w:rsidRPr="00394C39">
        <w:rPr>
          <w:rFonts w:ascii="Arial" w:hAnsi="Arial" w:cs="Arial"/>
          <w:sz w:val="24"/>
          <w:szCs w:val="24"/>
        </w:rPr>
        <w:t xml:space="preserve">e will transfer your appeal into the regular appeal time frame of </w:t>
      </w:r>
      <w:r w:rsidR="00AF2CC3" w:rsidRPr="00394C39">
        <w:rPr>
          <w:rFonts w:ascii="Arial" w:hAnsi="Arial" w:cs="Arial"/>
          <w:sz w:val="24"/>
          <w:szCs w:val="24"/>
        </w:rPr>
        <w:t>3</w:t>
      </w:r>
      <w:r w:rsidR="00864AE6" w:rsidRPr="00394C39">
        <w:rPr>
          <w:rFonts w:ascii="Arial" w:hAnsi="Arial" w:cs="Arial"/>
          <w:sz w:val="24"/>
          <w:szCs w:val="24"/>
        </w:rPr>
        <w:t xml:space="preserve">0 </w:t>
      </w:r>
      <w:r w:rsidRPr="00394C39">
        <w:rPr>
          <w:rFonts w:ascii="Arial" w:hAnsi="Arial" w:cs="Arial"/>
          <w:sz w:val="24"/>
          <w:szCs w:val="24"/>
        </w:rPr>
        <w:t>days.</w:t>
      </w:r>
      <w:r w:rsidR="0056620E" w:rsidRPr="00394C39">
        <w:rPr>
          <w:rFonts w:ascii="Arial" w:hAnsi="Arial" w:cs="Arial"/>
          <w:sz w:val="24"/>
          <w:szCs w:val="24"/>
        </w:rPr>
        <w:t xml:space="preserve"> </w:t>
      </w:r>
      <w:r w:rsidR="00B0451F" w:rsidRPr="00394C39">
        <w:rPr>
          <w:rFonts w:ascii="Arial" w:hAnsi="Arial" w:cs="Arial"/>
          <w:sz w:val="24"/>
          <w:szCs w:val="24"/>
        </w:rPr>
        <w:t xml:space="preserve">If you disagree with our decision not to give you a </w:t>
      </w:r>
      <w:r w:rsidR="00864AE6" w:rsidRPr="00394C39">
        <w:rPr>
          <w:rFonts w:ascii="Arial" w:hAnsi="Arial" w:cs="Arial"/>
          <w:sz w:val="24"/>
          <w:szCs w:val="24"/>
        </w:rPr>
        <w:t xml:space="preserve">fast </w:t>
      </w:r>
      <w:r w:rsidR="00B0451F" w:rsidRPr="00394C39">
        <w:rPr>
          <w:rFonts w:ascii="Arial" w:hAnsi="Arial" w:cs="Arial"/>
          <w:sz w:val="24"/>
          <w:szCs w:val="24"/>
        </w:rPr>
        <w:t>appeal, you can call us to file a grievance.</w:t>
      </w:r>
    </w:p>
    <w:p w14:paraId="21AFFB85" w14:textId="77777777" w:rsidR="00E871AA" w:rsidRDefault="00E871AA">
      <w:pPr>
        <w:jc w:val="both"/>
        <w:rPr>
          <w:rFonts w:ascii="Arial" w:hAnsi="Arial" w:cs="Arial"/>
          <w:b/>
          <w:sz w:val="24"/>
          <w:szCs w:val="24"/>
        </w:rPr>
      </w:pPr>
    </w:p>
    <w:p w14:paraId="68858FD1" w14:textId="64D6DB82" w:rsidR="0044362B" w:rsidRPr="00394C39" w:rsidRDefault="0044362B" w:rsidP="005275EF">
      <w:pPr>
        <w:jc w:val="both"/>
        <w:rPr>
          <w:rFonts w:ascii="Arial" w:hAnsi="Arial" w:cs="Arial"/>
          <w:b/>
          <w:sz w:val="24"/>
          <w:szCs w:val="24"/>
        </w:rPr>
      </w:pPr>
      <w:r w:rsidRPr="00394C39">
        <w:rPr>
          <w:rFonts w:ascii="Arial" w:hAnsi="Arial" w:cs="Arial"/>
          <w:b/>
          <w:sz w:val="24"/>
          <w:szCs w:val="24"/>
        </w:rPr>
        <w:lastRenderedPageBreak/>
        <w:t>Medicaid Fair Hearings</w:t>
      </w:r>
      <w:r w:rsidR="00BE48F1" w:rsidRPr="00394C39">
        <w:rPr>
          <w:rFonts w:ascii="Arial" w:hAnsi="Arial" w:cs="Arial"/>
          <w:b/>
          <w:sz w:val="24"/>
          <w:szCs w:val="24"/>
        </w:rPr>
        <w:t xml:space="preserve"> (for Medicaid </w:t>
      </w:r>
      <w:r w:rsidR="001017F0" w:rsidRPr="00394C39">
        <w:rPr>
          <w:rFonts w:ascii="Arial" w:hAnsi="Arial" w:cs="Arial"/>
          <w:b/>
          <w:sz w:val="24"/>
          <w:szCs w:val="24"/>
        </w:rPr>
        <w:t>Member</w:t>
      </w:r>
      <w:r w:rsidR="00BE48F1" w:rsidRPr="00394C39">
        <w:rPr>
          <w:rFonts w:ascii="Arial" w:hAnsi="Arial" w:cs="Arial"/>
          <w:b/>
          <w:sz w:val="24"/>
          <w:szCs w:val="24"/>
        </w:rPr>
        <w:t>s)</w:t>
      </w:r>
    </w:p>
    <w:p w14:paraId="66022B9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 may ask for a fair hearing at any time up to 120 days after you get a Notice of Plan Appeal Resolution by calling or writing to:</w:t>
      </w:r>
    </w:p>
    <w:p w14:paraId="7C506540" w14:textId="77777777"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 xml:space="preserve">Agency for Health Care Administration </w:t>
      </w:r>
    </w:p>
    <w:p w14:paraId="33493712" w14:textId="77777777" w:rsidR="0044362B" w:rsidRDefault="0044362B" w:rsidP="005275EF">
      <w:pPr>
        <w:spacing w:after="0"/>
        <w:jc w:val="both"/>
        <w:rPr>
          <w:rFonts w:ascii="Arial" w:hAnsi="Arial" w:cs="Arial"/>
          <w:sz w:val="24"/>
          <w:szCs w:val="24"/>
        </w:rPr>
      </w:pPr>
      <w:r w:rsidRPr="00394C39">
        <w:rPr>
          <w:rFonts w:ascii="Arial" w:hAnsi="Arial" w:cs="Arial"/>
          <w:sz w:val="24"/>
          <w:szCs w:val="24"/>
        </w:rPr>
        <w:tab/>
        <w:t>Medicaid Fair Hearing Unit</w:t>
      </w:r>
    </w:p>
    <w:p w14:paraId="47603463" w14:textId="60FF25BF" w:rsidR="00924D03" w:rsidRPr="00A34CBC" w:rsidRDefault="00077881" w:rsidP="00924D03">
      <w:pPr>
        <w:spacing w:after="0"/>
        <w:jc w:val="both"/>
        <w:rPr>
          <w:ins w:id="15" w:author="Jean-Paul, Jamie" w:date="2025-01-14T08:53:00Z" w16du:dateUtc="2025-01-14T13:53:00Z"/>
          <w:rFonts w:ascii="Arial" w:hAnsi="Arial" w:cs="Arial"/>
          <w:sz w:val="24"/>
          <w:szCs w:val="24"/>
        </w:rPr>
      </w:pPr>
      <w:r>
        <w:rPr>
          <w:rFonts w:ascii="Arial" w:hAnsi="Arial" w:cs="Arial"/>
          <w:sz w:val="24"/>
          <w:szCs w:val="24"/>
        </w:rPr>
        <w:tab/>
      </w:r>
      <w:ins w:id="16" w:author="Jean-Paul, Jamie" w:date="2025-01-14T08:53:00Z" w16du:dateUtc="2025-01-14T13:53:00Z">
        <w:r w:rsidR="00924D03" w:rsidRPr="00A34CBC">
          <w:rPr>
            <w:rFonts w:ascii="Arial" w:hAnsi="Arial" w:cs="Arial"/>
            <w:sz w:val="24"/>
            <w:szCs w:val="24"/>
          </w:rPr>
          <w:t>P.O. Box 7237</w:t>
        </w:r>
      </w:ins>
    </w:p>
    <w:p w14:paraId="70989D78" w14:textId="50C69C1F" w:rsidR="00077881" w:rsidRPr="00924D03" w:rsidDel="00924D03" w:rsidRDefault="00924D03">
      <w:pPr>
        <w:spacing w:after="0"/>
        <w:ind w:firstLine="720"/>
        <w:jc w:val="both"/>
        <w:rPr>
          <w:del w:id="17" w:author="Jean-Paul, Jamie" w:date="2025-01-14T08:53:00Z" w16du:dateUtc="2025-01-14T13:53:00Z"/>
          <w:rFonts w:ascii="Arial" w:hAnsi="Arial" w:cs="Arial"/>
          <w:sz w:val="24"/>
          <w:szCs w:val="24"/>
        </w:rPr>
        <w:pPrChange w:id="18" w:author="Jean-Paul, Jamie" w:date="2025-01-14T08:53:00Z" w16du:dateUtc="2025-01-14T13:53:00Z">
          <w:pPr>
            <w:spacing w:after="0"/>
            <w:jc w:val="both"/>
          </w:pPr>
        </w:pPrChange>
      </w:pPr>
      <w:ins w:id="19" w:author="Jean-Paul, Jamie" w:date="2025-01-14T08:53:00Z" w16du:dateUtc="2025-01-14T13:53:00Z">
        <w:r w:rsidRPr="00A34CBC">
          <w:rPr>
            <w:rFonts w:ascii="Arial" w:hAnsi="Arial" w:cs="Arial"/>
            <w:sz w:val="24"/>
            <w:szCs w:val="24"/>
          </w:rPr>
          <w:t>Tallahassee, FL 33914-7237</w:t>
        </w:r>
      </w:ins>
      <w:del w:id="20" w:author="Jean-Paul, Jamie" w:date="2025-01-14T08:53:00Z" w16du:dateUtc="2025-01-14T13:53:00Z">
        <w:r w:rsidR="00077881" w:rsidRPr="00924D03" w:rsidDel="00924D03">
          <w:rPr>
            <w:rFonts w:ascii="Arial" w:hAnsi="Arial" w:cs="Arial"/>
            <w:sz w:val="24"/>
            <w:szCs w:val="24"/>
          </w:rPr>
          <w:delText>P.O. Box 60127</w:delText>
        </w:r>
      </w:del>
    </w:p>
    <w:p w14:paraId="4C6B46EF" w14:textId="1207915C" w:rsidR="00077881" w:rsidRPr="00924D03" w:rsidRDefault="00077881">
      <w:pPr>
        <w:spacing w:after="0"/>
        <w:ind w:firstLine="720"/>
        <w:jc w:val="both"/>
        <w:rPr>
          <w:rFonts w:ascii="Arial" w:hAnsi="Arial" w:cs="Arial"/>
          <w:sz w:val="24"/>
          <w:szCs w:val="24"/>
        </w:rPr>
        <w:pPrChange w:id="21" w:author="Jean-Paul, Jamie" w:date="2025-01-14T08:53:00Z" w16du:dateUtc="2025-01-14T13:53:00Z">
          <w:pPr>
            <w:spacing w:after="0"/>
            <w:jc w:val="both"/>
          </w:pPr>
        </w:pPrChange>
      </w:pPr>
      <w:del w:id="22" w:author="Jean-Paul, Jamie" w:date="2025-01-14T08:53:00Z" w16du:dateUtc="2025-01-14T13:53:00Z">
        <w:r w:rsidRPr="00924D03" w:rsidDel="00924D03">
          <w:rPr>
            <w:rFonts w:ascii="Arial" w:hAnsi="Arial" w:cs="Arial"/>
            <w:sz w:val="24"/>
            <w:szCs w:val="24"/>
          </w:rPr>
          <w:tab/>
          <w:delText>Ft. Meyers, FL 33906</w:delText>
        </w:r>
      </w:del>
    </w:p>
    <w:p w14:paraId="2FF000B7" w14:textId="733B53F5"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1-877-254-1055 (toll-free)</w:t>
      </w:r>
    </w:p>
    <w:p w14:paraId="25584400" w14:textId="77777777"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t>1-239-338-2642 (fax)</w:t>
      </w:r>
    </w:p>
    <w:p w14:paraId="46356D78" w14:textId="1F41168D" w:rsidR="0044362B" w:rsidRPr="00394C39" w:rsidRDefault="0044362B" w:rsidP="005275EF">
      <w:pPr>
        <w:spacing w:after="0"/>
        <w:jc w:val="both"/>
        <w:rPr>
          <w:rFonts w:ascii="Arial" w:hAnsi="Arial" w:cs="Arial"/>
          <w:sz w:val="24"/>
          <w:szCs w:val="24"/>
        </w:rPr>
      </w:pPr>
      <w:r w:rsidRPr="00394C39">
        <w:rPr>
          <w:rFonts w:ascii="Arial" w:hAnsi="Arial" w:cs="Arial"/>
          <w:sz w:val="24"/>
          <w:szCs w:val="24"/>
        </w:rPr>
        <w:tab/>
      </w:r>
      <w:hyperlink r:id="rId26" w:history="1">
        <w:r w:rsidRPr="00394C39">
          <w:rPr>
            <w:rStyle w:val="Hyperlink"/>
            <w:rFonts w:ascii="Arial" w:hAnsi="Arial" w:cs="Arial"/>
            <w:sz w:val="24"/>
            <w:szCs w:val="24"/>
          </w:rPr>
          <w:t>MedicaidFairHearingUnit@ahca.myflorida.com</w:t>
        </w:r>
      </w:hyperlink>
    </w:p>
    <w:p w14:paraId="0AB57AA6" w14:textId="77777777" w:rsidR="0044362B" w:rsidRPr="00394C39" w:rsidRDefault="0044362B" w:rsidP="005275EF">
      <w:pPr>
        <w:jc w:val="both"/>
        <w:rPr>
          <w:rFonts w:ascii="Arial" w:hAnsi="Arial" w:cs="Arial"/>
          <w:sz w:val="24"/>
          <w:szCs w:val="24"/>
        </w:rPr>
      </w:pPr>
    </w:p>
    <w:p w14:paraId="6F2EF4EA" w14:textId="726B9DA2" w:rsidR="0044362B" w:rsidRPr="00394C39" w:rsidRDefault="0044362B" w:rsidP="005275EF">
      <w:pPr>
        <w:jc w:val="both"/>
        <w:rPr>
          <w:rFonts w:ascii="Arial" w:hAnsi="Arial" w:cs="Arial"/>
          <w:sz w:val="24"/>
          <w:szCs w:val="24"/>
        </w:rPr>
      </w:pPr>
      <w:r w:rsidRPr="00394C39">
        <w:rPr>
          <w:rFonts w:ascii="Arial" w:hAnsi="Arial" w:cs="Arial"/>
          <w:sz w:val="24"/>
          <w:szCs w:val="24"/>
        </w:rPr>
        <w:t>If you request a fair hearing in writing, please include the following information</w:t>
      </w:r>
      <w:r w:rsidR="000267A0" w:rsidRPr="00394C39">
        <w:rPr>
          <w:rFonts w:ascii="Arial" w:hAnsi="Arial" w:cs="Arial"/>
          <w:sz w:val="24"/>
          <w:szCs w:val="24"/>
        </w:rPr>
        <w:t>:</w:t>
      </w:r>
    </w:p>
    <w:p w14:paraId="7776A134"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name</w:t>
      </w:r>
    </w:p>
    <w:p w14:paraId="1D132CD2"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member number</w:t>
      </w:r>
    </w:p>
    <w:p w14:paraId="03AB418B"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Your Medicaid ID number</w:t>
      </w:r>
    </w:p>
    <w:p w14:paraId="5BFE2F63" w14:textId="77777777" w:rsidR="0044362B" w:rsidRPr="00394C39" w:rsidRDefault="0044362B" w:rsidP="005275EF">
      <w:pPr>
        <w:pStyle w:val="ListParagraph"/>
        <w:numPr>
          <w:ilvl w:val="0"/>
          <w:numId w:val="28"/>
        </w:numPr>
        <w:spacing w:after="0"/>
        <w:jc w:val="both"/>
        <w:rPr>
          <w:rFonts w:ascii="Arial" w:hAnsi="Arial" w:cs="Arial"/>
          <w:szCs w:val="24"/>
        </w:rPr>
      </w:pPr>
      <w:r w:rsidRPr="00394C39">
        <w:rPr>
          <w:rFonts w:ascii="Arial" w:hAnsi="Arial" w:cs="Arial"/>
          <w:szCs w:val="24"/>
        </w:rPr>
        <w:t>A phone number where you or your representative can be reached</w:t>
      </w:r>
    </w:p>
    <w:p w14:paraId="416CC427" w14:textId="77777777" w:rsidR="0044362B" w:rsidRPr="00394C39" w:rsidRDefault="0044362B" w:rsidP="005275EF">
      <w:pPr>
        <w:jc w:val="both"/>
        <w:rPr>
          <w:rFonts w:ascii="Arial" w:hAnsi="Arial" w:cs="Arial"/>
          <w:sz w:val="24"/>
          <w:szCs w:val="24"/>
        </w:rPr>
      </w:pPr>
    </w:p>
    <w:p w14:paraId="04ADE82F"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You may also include the following information, if you have it:</w:t>
      </w:r>
    </w:p>
    <w:p w14:paraId="1EB108A6" w14:textId="77777777" w:rsidR="0044362B" w:rsidRPr="00394C39" w:rsidRDefault="0044362B" w:rsidP="005275EF">
      <w:pPr>
        <w:pStyle w:val="ListParagraph"/>
        <w:numPr>
          <w:ilvl w:val="0"/>
          <w:numId w:val="29"/>
        </w:numPr>
        <w:spacing w:after="0"/>
        <w:jc w:val="both"/>
        <w:rPr>
          <w:rFonts w:ascii="Arial" w:hAnsi="Arial" w:cs="Arial"/>
          <w:szCs w:val="24"/>
        </w:rPr>
      </w:pPr>
      <w:r w:rsidRPr="00394C39">
        <w:rPr>
          <w:rFonts w:ascii="Arial" w:hAnsi="Arial" w:cs="Arial"/>
          <w:szCs w:val="24"/>
        </w:rPr>
        <w:t xml:space="preserve">Why </w:t>
      </w:r>
      <w:proofErr w:type="gramStart"/>
      <w:r w:rsidRPr="00394C39">
        <w:rPr>
          <w:rFonts w:ascii="Arial" w:hAnsi="Arial" w:cs="Arial"/>
          <w:szCs w:val="24"/>
        </w:rPr>
        <w:t>you</w:t>
      </w:r>
      <w:proofErr w:type="gramEnd"/>
      <w:r w:rsidRPr="00394C39">
        <w:rPr>
          <w:rFonts w:ascii="Arial" w:hAnsi="Arial" w:cs="Arial"/>
          <w:szCs w:val="24"/>
        </w:rPr>
        <w:t xml:space="preserve"> think the decision should be changed</w:t>
      </w:r>
    </w:p>
    <w:p w14:paraId="05C6808A" w14:textId="2B3DDD0A" w:rsidR="00D9089D" w:rsidRDefault="00D9089D" w:rsidP="005275EF">
      <w:pPr>
        <w:pStyle w:val="ListParagraph"/>
        <w:numPr>
          <w:ilvl w:val="0"/>
          <w:numId w:val="29"/>
        </w:numPr>
        <w:spacing w:after="0"/>
        <w:jc w:val="both"/>
        <w:rPr>
          <w:rFonts w:ascii="Arial" w:hAnsi="Arial" w:cs="Arial"/>
          <w:szCs w:val="24"/>
        </w:rPr>
      </w:pPr>
      <w:r>
        <w:rPr>
          <w:rFonts w:ascii="Arial" w:hAnsi="Arial" w:cs="Arial"/>
          <w:szCs w:val="24"/>
        </w:rPr>
        <w:t>The service(s) you think you need</w:t>
      </w:r>
    </w:p>
    <w:p w14:paraId="08A59D47" w14:textId="38E35F29" w:rsidR="0044362B" w:rsidRPr="00394C39" w:rsidRDefault="0044362B" w:rsidP="00C23AF6">
      <w:pPr>
        <w:pStyle w:val="ListParagraph"/>
        <w:numPr>
          <w:ilvl w:val="0"/>
          <w:numId w:val="29"/>
        </w:numPr>
        <w:spacing w:after="0"/>
        <w:jc w:val="both"/>
        <w:rPr>
          <w:rFonts w:ascii="Arial" w:hAnsi="Arial" w:cs="Arial"/>
          <w:szCs w:val="24"/>
        </w:rPr>
      </w:pPr>
      <w:r w:rsidRPr="00394C39">
        <w:rPr>
          <w:rFonts w:ascii="Arial" w:hAnsi="Arial" w:cs="Arial"/>
          <w:szCs w:val="24"/>
        </w:rPr>
        <w:t>Any medical information to support the request</w:t>
      </w:r>
    </w:p>
    <w:p w14:paraId="548F5F85" w14:textId="77777777" w:rsidR="0044362B" w:rsidRDefault="0044362B">
      <w:pPr>
        <w:pStyle w:val="ListParagraph"/>
        <w:numPr>
          <w:ilvl w:val="0"/>
          <w:numId w:val="29"/>
        </w:numPr>
        <w:spacing w:after="0"/>
        <w:jc w:val="both"/>
        <w:rPr>
          <w:rFonts w:ascii="Arial" w:hAnsi="Arial" w:cs="Arial"/>
          <w:szCs w:val="24"/>
        </w:rPr>
      </w:pPr>
      <w:proofErr w:type="gramStart"/>
      <w:r w:rsidRPr="00394C39">
        <w:rPr>
          <w:rFonts w:ascii="Arial" w:hAnsi="Arial" w:cs="Arial"/>
          <w:szCs w:val="24"/>
        </w:rPr>
        <w:t>Who you</w:t>
      </w:r>
      <w:proofErr w:type="gramEnd"/>
      <w:r w:rsidRPr="00394C39">
        <w:rPr>
          <w:rFonts w:ascii="Arial" w:hAnsi="Arial" w:cs="Arial"/>
          <w:szCs w:val="24"/>
        </w:rPr>
        <w:t xml:space="preserve"> would like to help with your fair hearing</w:t>
      </w:r>
    </w:p>
    <w:p w14:paraId="414059A1" w14:textId="77777777" w:rsidR="00C23AF6" w:rsidRPr="00394C39" w:rsidRDefault="00C23AF6" w:rsidP="00C23AF6">
      <w:pPr>
        <w:pStyle w:val="ListParagraph"/>
        <w:spacing w:after="0"/>
        <w:jc w:val="both"/>
        <w:rPr>
          <w:rFonts w:ascii="Arial" w:hAnsi="Arial" w:cs="Arial"/>
          <w:szCs w:val="24"/>
        </w:rPr>
      </w:pPr>
    </w:p>
    <w:p w14:paraId="7234F124" w14:textId="61852D36" w:rsidR="0044362B" w:rsidRPr="00394C39" w:rsidRDefault="0044362B" w:rsidP="00C23AF6">
      <w:pPr>
        <w:jc w:val="both"/>
        <w:rPr>
          <w:rFonts w:ascii="Arial" w:hAnsi="Arial" w:cs="Arial"/>
          <w:sz w:val="24"/>
          <w:szCs w:val="24"/>
        </w:rPr>
      </w:pPr>
      <w:r w:rsidRPr="00394C39">
        <w:rPr>
          <w:rFonts w:ascii="Arial" w:hAnsi="Arial" w:cs="Arial"/>
          <w:sz w:val="24"/>
          <w:szCs w:val="24"/>
        </w:rPr>
        <w:t xml:space="preserve">After getting your fair hearing request, the </w:t>
      </w:r>
      <w:r w:rsidR="001017F0" w:rsidRPr="00394C39">
        <w:rPr>
          <w:rFonts w:ascii="Arial" w:hAnsi="Arial" w:cs="Arial"/>
          <w:sz w:val="24"/>
          <w:szCs w:val="24"/>
        </w:rPr>
        <w:t>Agency</w:t>
      </w:r>
      <w:r w:rsidRPr="00394C39">
        <w:rPr>
          <w:rFonts w:ascii="Arial" w:hAnsi="Arial" w:cs="Arial"/>
          <w:sz w:val="24"/>
          <w:szCs w:val="24"/>
        </w:rPr>
        <w:t xml:space="preserve"> will tell you in writing that they got your fair hearing request.</w:t>
      </w:r>
      <w:r w:rsidR="00DA04E4" w:rsidRPr="00394C39">
        <w:rPr>
          <w:rFonts w:ascii="Arial" w:hAnsi="Arial" w:cs="Arial"/>
          <w:sz w:val="24"/>
          <w:szCs w:val="24"/>
        </w:rPr>
        <w:t xml:space="preserve"> A hearing officer who works for the </w:t>
      </w:r>
      <w:r w:rsidR="00C46FB4" w:rsidRPr="00394C39">
        <w:rPr>
          <w:rFonts w:ascii="Arial" w:hAnsi="Arial" w:cs="Arial"/>
          <w:sz w:val="24"/>
          <w:szCs w:val="24"/>
        </w:rPr>
        <w:t>S</w:t>
      </w:r>
      <w:r w:rsidR="00DA04E4" w:rsidRPr="00394C39">
        <w:rPr>
          <w:rFonts w:ascii="Arial" w:hAnsi="Arial" w:cs="Arial"/>
          <w:sz w:val="24"/>
          <w:szCs w:val="24"/>
        </w:rPr>
        <w:t>tate will review the decision we made.</w:t>
      </w:r>
    </w:p>
    <w:p w14:paraId="7413E2EB" w14:textId="78FB7A0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are a Title XXI </w:t>
      </w:r>
      <w:proofErr w:type="spellStart"/>
      <w:r w:rsidRPr="00394C39">
        <w:rPr>
          <w:rFonts w:ascii="Arial" w:hAnsi="Arial" w:cs="Arial"/>
          <w:sz w:val="24"/>
          <w:szCs w:val="24"/>
        </w:rPr>
        <w:t>MediKids</w:t>
      </w:r>
      <w:proofErr w:type="spellEnd"/>
      <w:r w:rsidRPr="00394C39">
        <w:rPr>
          <w:rFonts w:ascii="Arial" w:hAnsi="Arial" w:cs="Arial"/>
          <w:sz w:val="24"/>
          <w:szCs w:val="24"/>
        </w:rPr>
        <w:t xml:space="preserve"> </w:t>
      </w:r>
      <w:r w:rsidR="001017F0" w:rsidRPr="00394C39">
        <w:rPr>
          <w:rFonts w:ascii="Arial" w:hAnsi="Arial" w:cs="Arial"/>
          <w:sz w:val="24"/>
          <w:szCs w:val="24"/>
        </w:rPr>
        <w:t>member</w:t>
      </w:r>
      <w:r w:rsidRPr="00394C39">
        <w:rPr>
          <w:rFonts w:ascii="Arial" w:hAnsi="Arial" w:cs="Arial"/>
          <w:sz w:val="24"/>
          <w:szCs w:val="24"/>
        </w:rPr>
        <w:t>, you are not allowed to have a Medicaid Fair Hearing.</w:t>
      </w:r>
    </w:p>
    <w:p w14:paraId="447E20ED" w14:textId="7C4C2A0E" w:rsidR="00BE48F1" w:rsidRPr="00394C39" w:rsidRDefault="00BE48F1" w:rsidP="005275EF">
      <w:pPr>
        <w:jc w:val="both"/>
        <w:rPr>
          <w:rFonts w:ascii="Arial" w:hAnsi="Arial" w:cs="Arial"/>
          <w:sz w:val="24"/>
          <w:szCs w:val="24"/>
        </w:rPr>
      </w:pPr>
      <w:r w:rsidRPr="00394C39">
        <w:rPr>
          <w:rFonts w:ascii="Arial" w:hAnsi="Arial" w:cs="Arial"/>
          <w:b/>
          <w:sz w:val="24"/>
          <w:szCs w:val="24"/>
        </w:rPr>
        <w:t xml:space="preserve">Review by the State (for </w:t>
      </w:r>
      <w:proofErr w:type="spellStart"/>
      <w:r w:rsidRPr="00394C39">
        <w:rPr>
          <w:rFonts w:ascii="Arial" w:hAnsi="Arial" w:cs="Arial"/>
          <w:b/>
          <w:sz w:val="24"/>
          <w:szCs w:val="24"/>
        </w:rPr>
        <w:t>MediKids</w:t>
      </w:r>
      <w:proofErr w:type="spellEnd"/>
      <w:r w:rsidRPr="00394C39">
        <w:rPr>
          <w:rFonts w:ascii="Arial" w:hAnsi="Arial" w:cs="Arial"/>
          <w:b/>
          <w:sz w:val="24"/>
          <w:szCs w:val="24"/>
        </w:rPr>
        <w:t xml:space="preserve"> </w:t>
      </w:r>
      <w:r w:rsidR="001017F0" w:rsidRPr="00394C39">
        <w:rPr>
          <w:rFonts w:ascii="Arial" w:hAnsi="Arial" w:cs="Arial"/>
          <w:b/>
          <w:sz w:val="24"/>
          <w:szCs w:val="24"/>
        </w:rPr>
        <w:t>Member</w:t>
      </w:r>
      <w:r w:rsidRPr="00394C39">
        <w:rPr>
          <w:rFonts w:ascii="Arial" w:hAnsi="Arial" w:cs="Arial"/>
          <w:b/>
          <w:sz w:val="24"/>
          <w:szCs w:val="24"/>
        </w:rPr>
        <w:t>s)</w:t>
      </w:r>
    </w:p>
    <w:p w14:paraId="35C1EF40" w14:textId="48D7FF49" w:rsidR="00BE48F1" w:rsidRPr="00001389" w:rsidRDefault="00BE48F1" w:rsidP="005275EF">
      <w:pPr>
        <w:jc w:val="both"/>
        <w:rPr>
          <w:rFonts w:ascii="Arial" w:hAnsi="Arial" w:cs="Arial"/>
          <w:b/>
          <w:sz w:val="24"/>
          <w:szCs w:val="24"/>
        </w:rPr>
      </w:pPr>
      <w:r w:rsidRPr="00647417">
        <w:rPr>
          <w:rFonts w:ascii="Arial" w:hAnsi="Arial" w:cs="Arial"/>
          <w:sz w:val="24"/>
          <w:szCs w:val="24"/>
        </w:rPr>
        <w:t>When you ask for a review, a hea</w:t>
      </w:r>
      <w:r w:rsidR="00707D0F" w:rsidRPr="00647417">
        <w:rPr>
          <w:rFonts w:ascii="Arial" w:hAnsi="Arial" w:cs="Arial"/>
          <w:sz w:val="24"/>
          <w:szCs w:val="24"/>
        </w:rPr>
        <w:t xml:space="preserve">ring officer who works </w:t>
      </w:r>
      <w:r w:rsidR="00707D0F" w:rsidRPr="00962F5D">
        <w:rPr>
          <w:rFonts w:ascii="Arial" w:hAnsi="Arial" w:cs="Arial"/>
          <w:sz w:val="24"/>
          <w:szCs w:val="24"/>
        </w:rPr>
        <w:t>for the S</w:t>
      </w:r>
      <w:r w:rsidRPr="00046429">
        <w:rPr>
          <w:rFonts w:ascii="Arial" w:hAnsi="Arial" w:cs="Arial"/>
          <w:sz w:val="24"/>
          <w:szCs w:val="24"/>
        </w:rPr>
        <w:t xml:space="preserve">tate reviews the decision made during the </w:t>
      </w:r>
      <w:r w:rsidR="007151BD" w:rsidRPr="004202C6">
        <w:rPr>
          <w:rFonts w:ascii="Arial" w:hAnsi="Arial" w:cs="Arial"/>
          <w:sz w:val="24"/>
          <w:szCs w:val="24"/>
        </w:rPr>
        <w:t>Plan</w:t>
      </w:r>
      <w:r w:rsidRPr="004202C6">
        <w:rPr>
          <w:rFonts w:ascii="Arial" w:hAnsi="Arial" w:cs="Arial"/>
          <w:sz w:val="24"/>
          <w:szCs w:val="24"/>
        </w:rPr>
        <w:t xml:space="preserve"> appeal. Y</w:t>
      </w:r>
      <w:r w:rsidR="00707D0F" w:rsidRPr="00DC5E45">
        <w:rPr>
          <w:rFonts w:ascii="Arial" w:hAnsi="Arial" w:cs="Arial"/>
          <w:sz w:val="24"/>
          <w:szCs w:val="24"/>
        </w:rPr>
        <w:t>ou may ask for a review by the S</w:t>
      </w:r>
      <w:r w:rsidRPr="00DC5E45">
        <w:rPr>
          <w:rFonts w:ascii="Arial" w:hAnsi="Arial" w:cs="Arial"/>
          <w:sz w:val="24"/>
          <w:szCs w:val="24"/>
        </w:rPr>
        <w:t xml:space="preserve">tate any time up to </w:t>
      </w:r>
      <w:del w:id="23" w:author="Jean-Paul, Jamie" w:date="2025-01-15T13:53:00Z" w16du:dateUtc="2025-01-15T18:53:00Z">
        <w:r w:rsidRPr="00DC5E45" w:rsidDel="002B0E92">
          <w:rPr>
            <w:rFonts w:ascii="Arial" w:hAnsi="Arial" w:cs="Arial"/>
            <w:sz w:val="24"/>
            <w:szCs w:val="24"/>
          </w:rPr>
          <w:delText xml:space="preserve">30 </w:delText>
        </w:r>
      </w:del>
      <w:ins w:id="24" w:author="Jean-Paul, Jamie" w:date="2025-01-15T13:53:00Z" w16du:dateUtc="2025-01-15T18:53:00Z">
        <w:r w:rsidR="002B0E92">
          <w:rPr>
            <w:rFonts w:ascii="Arial" w:hAnsi="Arial" w:cs="Arial"/>
            <w:sz w:val="24"/>
            <w:szCs w:val="24"/>
          </w:rPr>
          <w:t>120</w:t>
        </w:r>
        <w:r w:rsidR="002B0E92" w:rsidRPr="00DC5E45">
          <w:rPr>
            <w:rFonts w:ascii="Arial" w:hAnsi="Arial" w:cs="Arial"/>
            <w:sz w:val="24"/>
            <w:szCs w:val="24"/>
          </w:rPr>
          <w:t xml:space="preserve"> </w:t>
        </w:r>
      </w:ins>
      <w:r w:rsidRPr="00DC5E45">
        <w:rPr>
          <w:rFonts w:ascii="Arial" w:hAnsi="Arial" w:cs="Arial"/>
          <w:sz w:val="24"/>
          <w:szCs w:val="24"/>
        </w:rPr>
        <w:t>days after you get the noti</w:t>
      </w:r>
      <w:r w:rsidRPr="00FE3468">
        <w:rPr>
          <w:rFonts w:ascii="Arial" w:hAnsi="Arial" w:cs="Arial"/>
          <w:sz w:val="24"/>
          <w:szCs w:val="24"/>
        </w:rPr>
        <w:t xml:space="preserve">ce. </w:t>
      </w:r>
      <w:r w:rsidRPr="001B15C3">
        <w:rPr>
          <w:rFonts w:ascii="Arial" w:hAnsi="Arial" w:cs="Arial"/>
          <w:b/>
          <w:sz w:val="24"/>
          <w:szCs w:val="24"/>
        </w:rPr>
        <w:t xml:space="preserve">You must finish your appeal process first. </w:t>
      </w:r>
    </w:p>
    <w:p w14:paraId="6C044B34" w14:textId="554E3399" w:rsidR="00BE48F1" w:rsidRPr="00B70954" w:rsidRDefault="00BE48F1" w:rsidP="005275EF">
      <w:pPr>
        <w:jc w:val="both"/>
        <w:rPr>
          <w:rFonts w:ascii="Arial" w:hAnsi="Arial" w:cs="Arial"/>
          <w:sz w:val="24"/>
          <w:szCs w:val="24"/>
          <w:u w:val="single"/>
        </w:rPr>
      </w:pPr>
      <w:r w:rsidRPr="00001389">
        <w:rPr>
          <w:rFonts w:ascii="Arial" w:hAnsi="Arial" w:cs="Arial"/>
          <w:sz w:val="24"/>
          <w:szCs w:val="24"/>
        </w:rPr>
        <w:t>Y</w:t>
      </w:r>
      <w:r w:rsidR="00707D0F" w:rsidRPr="00704D99">
        <w:rPr>
          <w:rFonts w:ascii="Arial" w:hAnsi="Arial" w:cs="Arial"/>
          <w:sz w:val="24"/>
          <w:szCs w:val="24"/>
        </w:rPr>
        <w:t>ou may ask for a review by the S</w:t>
      </w:r>
      <w:r w:rsidRPr="00B70954">
        <w:rPr>
          <w:rFonts w:ascii="Arial" w:hAnsi="Arial" w:cs="Arial"/>
          <w:sz w:val="24"/>
          <w:szCs w:val="24"/>
        </w:rPr>
        <w:t>tate by calling or writing to:</w:t>
      </w:r>
    </w:p>
    <w:p w14:paraId="77BD499E" w14:textId="77777777" w:rsidR="00BE48F1" w:rsidRPr="00D22CB0" w:rsidRDefault="00BE48F1" w:rsidP="005275EF">
      <w:pPr>
        <w:spacing w:after="0" w:line="240" w:lineRule="auto"/>
        <w:ind w:left="1620"/>
        <w:jc w:val="both"/>
        <w:textAlignment w:val="baseline"/>
        <w:rPr>
          <w:rFonts w:ascii="Arial" w:hAnsi="Arial" w:cs="Arial"/>
          <w:sz w:val="24"/>
          <w:szCs w:val="24"/>
          <w:lang w:val="en"/>
        </w:rPr>
      </w:pPr>
      <w:r w:rsidRPr="00D22CB0">
        <w:rPr>
          <w:rFonts w:ascii="Arial" w:hAnsi="Arial" w:cs="Arial"/>
          <w:sz w:val="24"/>
          <w:szCs w:val="24"/>
          <w:lang w:val="en"/>
        </w:rPr>
        <w:t>Agency for Health Care Administration</w:t>
      </w:r>
    </w:p>
    <w:p w14:paraId="09832BB7" w14:textId="77777777" w:rsidR="00924D03" w:rsidRPr="00A34CBC" w:rsidRDefault="00924D03">
      <w:pPr>
        <w:spacing w:after="0"/>
        <w:ind w:left="900" w:firstLine="720"/>
        <w:jc w:val="both"/>
        <w:rPr>
          <w:ins w:id="25" w:author="Jean-Paul, Jamie" w:date="2025-01-14T08:54:00Z" w16du:dateUtc="2025-01-14T13:54:00Z"/>
          <w:rFonts w:ascii="Arial" w:hAnsi="Arial" w:cs="Arial"/>
          <w:sz w:val="24"/>
          <w:szCs w:val="24"/>
        </w:rPr>
        <w:pPrChange w:id="26" w:author="Jean-Paul, Jamie" w:date="2025-01-14T08:54:00Z" w16du:dateUtc="2025-01-14T13:54:00Z">
          <w:pPr>
            <w:spacing w:after="0"/>
            <w:jc w:val="both"/>
          </w:pPr>
        </w:pPrChange>
      </w:pPr>
      <w:ins w:id="27" w:author="Jean-Paul, Jamie" w:date="2025-01-14T08:54:00Z" w16du:dateUtc="2025-01-14T13:54:00Z">
        <w:r w:rsidRPr="00A34CBC">
          <w:rPr>
            <w:rFonts w:ascii="Arial" w:hAnsi="Arial" w:cs="Arial"/>
            <w:sz w:val="24"/>
            <w:szCs w:val="24"/>
          </w:rPr>
          <w:t>P.O. Box 7237</w:t>
        </w:r>
      </w:ins>
    </w:p>
    <w:p w14:paraId="33E7EA7A" w14:textId="0830C3D5" w:rsidR="00924D03" w:rsidDel="00924D03" w:rsidRDefault="00924D03" w:rsidP="005275EF">
      <w:pPr>
        <w:spacing w:after="0"/>
        <w:ind w:left="1620"/>
        <w:jc w:val="both"/>
        <w:textAlignment w:val="baseline"/>
        <w:rPr>
          <w:del w:id="28" w:author="Jean-Paul, Jamie" w:date="2025-01-14T08:54:00Z" w16du:dateUtc="2025-01-14T13:54:00Z"/>
          <w:rFonts w:ascii="Arial" w:hAnsi="Arial" w:cs="Arial"/>
          <w:sz w:val="24"/>
          <w:szCs w:val="24"/>
        </w:rPr>
      </w:pPr>
      <w:ins w:id="29" w:author="Jean-Paul, Jamie" w:date="2025-01-14T08:54:00Z" w16du:dateUtc="2025-01-14T13:54:00Z">
        <w:r w:rsidRPr="00A34CBC">
          <w:rPr>
            <w:rFonts w:ascii="Arial" w:hAnsi="Arial" w:cs="Arial"/>
            <w:sz w:val="24"/>
            <w:szCs w:val="24"/>
          </w:rPr>
          <w:t>Tallahassee, FL 33914-7237</w:t>
        </w:r>
      </w:ins>
      <w:del w:id="30" w:author="Jean-Paul, Jamie" w:date="2025-01-14T08:54:00Z" w16du:dateUtc="2025-01-14T13:54:00Z">
        <w:r w:rsidRPr="00924D03" w:rsidDel="00924D03">
          <w:rPr>
            <w:rFonts w:ascii="Arial" w:hAnsi="Arial" w:cs="Arial"/>
            <w:sz w:val="24"/>
            <w:szCs w:val="24"/>
          </w:rPr>
          <w:delText>P.O. Box 60127</w:delText>
        </w:r>
      </w:del>
    </w:p>
    <w:p w14:paraId="100F6463" w14:textId="77777777" w:rsidR="00924D03" w:rsidRPr="00924D03" w:rsidRDefault="00924D03" w:rsidP="00924D03">
      <w:pPr>
        <w:spacing w:after="0"/>
        <w:ind w:left="900" w:firstLine="720"/>
        <w:jc w:val="both"/>
        <w:rPr>
          <w:ins w:id="31" w:author="Jean-Paul, Jamie" w:date="2025-01-14T08:54:00Z" w16du:dateUtc="2025-01-14T13:54:00Z"/>
          <w:rFonts w:ascii="Arial" w:hAnsi="Arial" w:cs="Arial"/>
          <w:sz w:val="24"/>
          <w:szCs w:val="24"/>
        </w:rPr>
      </w:pPr>
    </w:p>
    <w:p w14:paraId="631B25E2" w14:textId="046A9FDA" w:rsidR="00924D03" w:rsidRPr="00924D03" w:rsidDel="00924D03" w:rsidRDefault="00924D03" w:rsidP="00924D03">
      <w:pPr>
        <w:spacing w:after="0"/>
        <w:jc w:val="both"/>
        <w:rPr>
          <w:del w:id="32" w:author="Jean-Paul, Jamie" w:date="2025-01-14T08:54:00Z" w16du:dateUtc="2025-01-14T13:54:00Z"/>
          <w:rFonts w:ascii="Arial" w:hAnsi="Arial" w:cs="Arial"/>
          <w:sz w:val="24"/>
          <w:szCs w:val="24"/>
        </w:rPr>
      </w:pPr>
      <w:del w:id="33" w:author="Jean-Paul, Jamie" w:date="2025-01-14T08:54:00Z" w16du:dateUtc="2025-01-14T13:54:00Z">
        <w:r w:rsidRPr="00924D03" w:rsidDel="00924D03">
          <w:rPr>
            <w:rFonts w:ascii="Arial" w:hAnsi="Arial" w:cs="Arial"/>
            <w:sz w:val="24"/>
            <w:szCs w:val="24"/>
          </w:rPr>
          <w:tab/>
        </w:r>
        <w:r w:rsidDel="00924D03">
          <w:rPr>
            <w:rFonts w:ascii="Arial" w:hAnsi="Arial" w:cs="Arial"/>
            <w:sz w:val="24"/>
            <w:szCs w:val="24"/>
          </w:rPr>
          <w:tab/>
          <w:delText xml:space="preserve">   </w:delText>
        </w:r>
        <w:r w:rsidRPr="00924D03" w:rsidDel="00924D03">
          <w:rPr>
            <w:rFonts w:ascii="Arial" w:hAnsi="Arial" w:cs="Arial"/>
            <w:sz w:val="24"/>
            <w:szCs w:val="24"/>
          </w:rPr>
          <w:delText>Ft. Meyers, FL 33906</w:delText>
        </w:r>
      </w:del>
    </w:p>
    <w:p w14:paraId="086A3EA2" w14:textId="732B1351" w:rsidR="00BE48F1" w:rsidRPr="00CF7F5F" w:rsidRDefault="00A41377" w:rsidP="005275EF">
      <w:pPr>
        <w:spacing w:after="0"/>
        <w:ind w:left="1620"/>
        <w:jc w:val="both"/>
        <w:textAlignment w:val="baseline"/>
        <w:rPr>
          <w:rFonts w:ascii="Arial" w:hAnsi="Arial" w:cs="Arial"/>
          <w:i/>
          <w:iCs/>
          <w:sz w:val="24"/>
          <w:szCs w:val="24"/>
          <w:lang w:val="en"/>
        </w:rPr>
      </w:pPr>
      <w:r w:rsidRPr="00CF7F5F">
        <w:rPr>
          <w:rFonts w:ascii="Arial" w:hAnsi="Arial" w:cs="Arial"/>
          <w:sz w:val="24"/>
          <w:szCs w:val="24"/>
          <w:lang w:val="en"/>
        </w:rPr>
        <w:t>1-</w:t>
      </w:r>
      <w:r w:rsidR="00BE48F1" w:rsidRPr="00CF7F5F">
        <w:rPr>
          <w:rFonts w:ascii="Arial" w:hAnsi="Arial" w:cs="Arial"/>
          <w:sz w:val="24"/>
          <w:szCs w:val="24"/>
          <w:lang w:val="en"/>
        </w:rPr>
        <w:t xml:space="preserve">877 254-1055 </w:t>
      </w:r>
      <w:r w:rsidR="00BE48F1" w:rsidRPr="00CF7F5F">
        <w:rPr>
          <w:rFonts w:ascii="Arial" w:hAnsi="Arial" w:cs="Arial"/>
          <w:iCs/>
          <w:sz w:val="24"/>
          <w:szCs w:val="24"/>
          <w:lang w:val="en"/>
        </w:rPr>
        <w:t>(toll-free)</w:t>
      </w:r>
    </w:p>
    <w:p w14:paraId="6EF1728A" w14:textId="51050D9E" w:rsidR="00BE48F1" w:rsidRPr="00CF7F5F" w:rsidRDefault="00A41377" w:rsidP="005275EF">
      <w:pPr>
        <w:spacing w:after="0"/>
        <w:ind w:left="1620"/>
        <w:jc w:val="both"/>
        <w:textAlignment w:val="baseline"/>
        <w:rPr>
          <w:rFonts w:ascii="Arial" w:hAnsi="Arial" w:cs="Arial"/>
          <w:i/>
          <w:iCs/>
          <w:sz w:val="24"/>
          <w:szCs w:val="24"/>
        </w:rPr>
      </w:pPr>
      <w:r w:rsidRPr="00CF7F5F">
        <w:rPr>
          <w:rFonts w:ascii="Arial" w:hAnsi="Arial" w:cs="Arial"/>
          <w:sz w:val="24"/>
          <w:szCs w:val="24"/>
        </w:rPr>
        <w:lastRenderedPageBreak/>
        <w:t>1-</w:t>
      </w:r>
      <w:r w:rsidR="00BE48F1" w:rsidRPr="00CF7F5F">
        <w:rPr>
          <w:rFonts w:ascii="Arial" w:hAnsi="Arial" w:cs="Arial"/>
          <w:sz w:val="24"/>
          <w:szCs w:val="24"/>
        </w:rPr>
        <w:t xml:space="preserve">239-338-2642 </w:t>
      </w:r>
      <w:r w:rsidR="00BE48F1" w:rsidRPr="00CF7F5F">
        <w:rPr>
          <w:rFonts w:ascii="Arial" w:hAnsi="Arial" w:cs="Arial"/>
          <w:iCs/>
          <w:sz w:val="24"/>
          <w:szCs w:val="24"/>
        </w:rPr>
        <w:t>(fax)</w:t>
      </w:r>
    </w:p>
    <w:p w14:paraId="3FC3FFFC" w14:textId="77777777" w:rsidR="00BE48F1" w:rsidRPr="00394C39" w:rsidRDefault="00BE48F1" w:rsidP="005275EF">
      <w:pPr>
        <w:spacing w:after="0"/>
        <w:ind w:left="900" w:firstLine="720"/>
        <w:jc w:val="both"/>
        <w:rPr>
          <w:rFonts w:ascii="Arial" w:hAnsi="Arial" w:cs="Arial"/>
          <w:sz w:val="24"/>
          <w:szCs w:val="24"/>
        </w:rPr>
      </w:pPr>
      <w:hyperlink r:id="rId27" w:history="1">
        <w:r w:rsidRPr="00CF7F5F">
          <w:rPr>
            <w:rStyle w:val="Hyperlink"/>
            <w:rFonts w:ascii="Arial" w:hAnsi="Arial" w:cs="Arial"/>
            <w:sz w:val="24"/>
            <w:szCs w:val="24"/>
          </w:rPr>
          <w:t>MedicaidHearingUnit@ahca.myflorida.com</w:t>
        </w:r>
      </w:hyperlink>
    </w:p>
    <w:p w14:paraId="5D403718" w14:textId="77777777" w:rsidR="00BE48F1" w:rsidRPr="00647417" w:rsidRDefault="00BE48F1" w:rsidP="005275EF">
      <w:pPr>
        <w:spacing w:after="0"/>
        <w:jc w:val="both"/>
        <w:rPr>
          <w:rFonts w:ascii="Arial" w:hAnsi="Arial" w:cs="Arial"/>
          <w:sz w:val="24"/>
          <w:szCs w:val="24"/>
        </w:rPr>
      </w:pPr>
    </w:p>
    <w:p w14:paraId="08CDFAF0" w14:textId="54EDD0BE" w:rsidR="00BE48F1" w:rsidRPr="00394C39" w:rsidRDefault="00BE48F1" w:rsidP="005275EF">
      <w:pPr>
        <w:jc w:val="both"/>
        <w:rPr>
          <w:rFonts w:ascii="Arial" w:hAnsi="Arial" w:cs="Arial"/>
          <w:sz w:val="24"/>
          <w:szCs w:val="24"/>
        </w:rPr>
      </w:pPr>
      <w:r w:rsidRPr="00647417">
        <w:rPr>
          <w:rFonts w:ascii="Arial" w:hAnsi="Arial" w:cs="Arial"/>
          <w:sz w:val="24"/>
          <w:szCs w:val="24"/>
        </w:rPr>
        <w:t xml:space="preserve">After getting your request, the </w:t>
      </w:r>
      <w:r w:rsidR="001017F0" w:rsidRPr="00962F5D">
        <w:rPr>
          <w:rFonts w:ascii="Arial" w:hAnsi="Arial" w:cs="Arial"/>
          <w:sz w:val="24"/>
          <w:szCs w:val="24"/>
        </w:rPr>
        <w:t>Agency</w:t>
      </w:r>
      <w:r w:rsidRPr="00046429">
        <w:rPr>
          <w:rFonts w:ascii="Arial" w:hAnsi="Arial" w:cs="Arial"/>
          <w:sz w:val="24"/>
          <w:szCs w:val="24"/>
        </w:rPr>
        <w:t xml:space="preserve"> will tell you in writing that they got your request.</w:t>
      </w:r>
    </w:p>
    <w:p w14:paraId="39F5407E" w14:textId="49F44A50" w:rsidR="0044362B" w:rsidRPr="00394C39" w:rsidRDefault="0044362B" w:rsidP="005275EF">
      <w:pPr>
        <w:jc w:val="both"/>
        <w:rPr>
          <w:rFonts w:ascii="Arial" w:hAnsi="Arial" w:cs="Arial"/>
          <w:b/>
          <w:sz w:val="24"/>
          <w:szCs w:val="24"/>
        </w:rPr>
      </w:pPr>
      <w:r w:rsidRPr="00394C39">
        <w:rPr>
          <w:rFonts w:ascii="Arial" w:hAnsi="Arial" w:cs="Arial"/>
          <w:b/>
          <w:sz w:val="24"/>
          <w:szCs w:val="24"/>
        </w:rPr>
        <w:t>Continuation of Benefits</w:t>
      </w:r>
      <w:r w:rsidR="00AF2CC3" w:rsidRPr="00394C39">
        <w:rPr>
          <w:rFonts w:ascii="Arial" w:hAnsi="Arial" w:cs="Arial"/>
          <w:b/>
          <w:sz w:val="24"/>
          <w:szCs w:val="24"/>
        </w:rPr>
        <w:t xml:space="preserve"> for Medicaid Members</w:t>
      </w:r>
    </w:p>
    <w:p w14:paraId="10B7E3A3" w14:textId="5B858D01"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you are now getting a service that is going to be reduced, suspended </w:t>
      </w:r>
      <w:bookmarkStart w:id="34" w:name="_Hlk75766496"/>
      <w:r w:rsidRPr="00394C39">
        <w:rPr>
          <w:rFonts w:ascii="Arial" w:hAnsi="Arial" w:cs="Arial"/>
          <w:sz w:val="24"/>
          <w:szCs w:val="24"/>
        </w:rPr>
        <w:t>or terminated</w:t>
      </w:r>
      <w:bookmarkEnd w:id="34"/>
      <w:r w:rsidRPr="00394C39">
        <w:rPr>
          <w:rFonts w:ascii="Arial" w:hAnsi="Arial" w:cs="Arial"/>
          <w:sz w:val="24"/>
          <w:szCs w:val="24"/>
        </w:rPr>
        <w:t xml:space="preserve">, you have the right to keep getting those services until a final decision is made for your </w:t>
      </w:r>
      <w:r w:rsidRPr="00394C39">
        <w:rPr>
          <w:rFonts w:ascii="Arial" w:hAnsi="Arial" w:cs="Arial"/>
          <w:b/>
          <w:sz w:val="24"/>
          <w:szCs w:val="24"/>
        </w:rPr>
        <w:t xml:space="preserve">Plan appeal or </w:t>
      </w:r>
      <w:r w:rsidR="00864AE6" w:rsidRPr="00394C39">
        <w:rPr>
          <w:rFonts w:ascii="Arial" w:hAnsi="Arial" w:cs="Arial"/>
          <w:b/>
          <w:sz w:val="24"/>
          <w:szCs w:val="24"/>
        </w:rPr>
        <w:t xml:space="preserve">Medicaid </w:t>
      </w:r>
      <w:r w:rsidRPr="00394C39">
        <w:rPr>
          <w:rFonts w:ascii="Arial" w:hAnsi="Arial" w:cs="Arial"/>
          <w:b/>
          <w:sz w:val="24"/>
          <w:szCs w:val="24"/>
        </w:rPr>
        <w:t>fair hearing</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If your services are continued, there will be no change in your services until a final decision is made.</w:t>
      </w:r>
    </w:p>
    <w:p w14:paraId="79A4B117" w14:textId="5161709E" w:rsidR="0044362B" w:rsidRPr="00394C39" w:rsidRDefault="0044362B" w:rsidP="005275EF">
      <w:pPr>
        <w:jc w:val="both"/>
        <w:rPr>
          <w:rFonts w:ascii="Arial" w:hAnsi="Arial" w:cs="Arial"/>
          <w:sz w:val="24"/>
          <w:szCs w:val="24"/>
        </w:rPr>
      </w:pPr>
      <w:r w:rsidRPr="00394C39">
        <w:rPr>
          <w:rFonts w:ascii="Arial" w:hAnsi="Arial" w:cs="Arial"/>
          <w:sz w:val="24"/>
          <w:szCs w:val="24"/>
        </w:rPr>
        <w:t>If your services are continued</w:t>
      </w:r>
      <w:r w:rsidR="00CC62B2">
        <w:rPr>
          <w:rFonts w:ascii="Arial" w:hAnsi="Arial" w:cs="Arial"/>
          <w:sz w:val="24"/>
          <w:szCs w:val="24"/>
        </w:rPr>
        <w:t>,</w:t>
      </w:r>
      <w:r w:rsidRPr="00394C39">
        <w:rPr>
          <w:rFonts w:ascii="Arial" w:hAnsi="Arial" w:cs="Arial"/>
          <w:sz w:val="24"/>
          <w:szCs w:val="24"/>
        </w:rPr>
        <w:t xml:space="preserve"> and our decision is not in your favor, we may ask you </w:t>
      </w:r>
      <w:r w:rsidR="00CC62B2">
        <w:rPr>
          <w:rFonts w:ascii="Arial" w:hAnsi="Arial" w:cs="Arial"/>
          <w:sz w:val="24"/>
          <w:szCs w:val="24"/>
        </w:rPr>
        <w:t xml:space="preserve">to </w:t>
      </w:r>
      <w:r w:rsidRPr="00394C39">
        <w:rPr>
          <w:rFonts w:ascii="Arial" w:hAnsi="Arial" w:cs="Arial"/>
          <w:sz w:val="24"/>
          <w:szCs w:val="24"/>
        </w:rPr>
        <w:t>pay for the cost of those services.</w:t>
      </w:r>
      <w:r w:rsidR="0056620E" w:rsidRPr="00394C39">
        <w:rPr>
          <w:rFonts w:ascii="Arial" w:hAnsi="Arial" w:cs="Arial"/>
          <w:sz w:val="24"/>
          <w:szCs w:val="24"/>
        </w:rPr>
        <w:t xml:space="preserve"> </w:t>
      </w:r>
      <w:r w:rsidRPr="00394C39">
        <w:rPr>
          <w:rFonts w:ascii="Arial" w:hAnsi="Arial" w:cs="Arial"/>
          <w:sz w:val="24"/>
          <w:szCs w:val="24"/>
        </w:rPr>
        <w:t>We will not take away your Medicaid benefits.</w:t>
      </w:r>
      <w:r w:rsidR="0056620E" w:rsidRPr="00394C39">
        <w:rPr>
          <w:rFonts w:ascii="Arial" w:hAnsi="Arial" w:cs="Arial"/>
          <w:sz w:val="24"/>
          <w:szCs w:val="24"/>
        </w:rPr>
        <w:t xml:space="preserve"> </w:t>
      </w:r>
      <w:r w:rsidRPr="00394C39">
        <w:rPr>
          <w:rFonts w:ascii="Arial" w:hAnsi="Arial" w:cs="Arial"/>
          <w:sz w:val="24"/>
          <w:szCs w:val="24"/>
        </w:rPr>
        <w:t>We cannot ask your family or legal representative to pay for the services.</w:t>
      </w:r>
    </w:p>
    <w:p w14:paraId="3E2AA722"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have your services continue during your appeal or fair hearing, you must file your appeal and ask to continue services within this timeframe, whichever is later:</w:t>
      </w:r>
    </w:p>
    <w:p w14:paraId="055A8CDC" w14:textId="53770DCA" w:rsidR="0044362B" w:rsidRPr="00394C39" w:rsidRDefault="0044362B" w:rsidP="005275EF">
      <w:pPr>
        <w:pStyle w:val="ListParagraph"/>
        <w:numPr>
          <w:ilvl w:val="0"/>
          <w:numId w:val="59"/>
        </w:numPr>
        <w:jc w:val="both"/>
        <w:rPr>
          <w:rFonts w:ascii="Arial" w:hAnsi="Arial" w:cs="Arial"/>
          <w:szCs w:val="24"/>
        </w:rPr>
      </w:pPr>
      <w:r w:rsidRPr="00394C39">
        <w:rPr>
          <w:rFonts w:ascii="Arial" w:hAnsi="Arial" w:cs="Arial"/>
          <w:szCs w:val="24"/>
        </w:rPr>
        <w:t>10 days after you receive a</w:t>
      </w:r>
      <w:r w:rsidR="000267A0" w:rsidRPr="00394C39">
        <w:rPr>
          <w:rFonts w:ascii="Arial" w:hAnsi="Arial" w:cs="Arial"/>
          <w:szCs w:val="24"/>
        </w:rPr>
        <w:t xml:space="preserve"> Notice of Adverse Benefits Determination</w:t>
      </w:r>
      <w:r w:rsidRPr="00394C39">
        <w:rPr>
          <w:rFonts w:ascii="Arial" w:hAnsi="Arial" w:cs="Arial"/>
          <w:szCs w:val="24"/>
        </w:rPr>
        <w:t xml:space="preserve"> </w:t>
      </w:r>
      <w:r w:rsidR="0098349B" w:rsidRPr="00394C39">
        <w:rPr>
          <w:rFonts w:ascii="Arial" w:hAnsi="Arial" w:cs="Arial"/>
          <w:szCs w:val="24"/>
        </w:rPr>
        <w:t>(</w:t>
      </w:r>
      <w:r w:rsidRPr="00394C39">
        <w:rPr>
          <w:rFonts w:ascii="Arial" w:hAnsi="Arial" w:cs="Arial"/>
          <w:szCs w:val="24"/>
        </w:rPr>
        <w:t>NABD</w:t>
      </w:r>
      <w:r w:rsidR="0098349B" w:rsidRPr="00394C39">
        <w:rPr>
          <w:rFonts w:ascii="Arial" w:hAnsi="Arial" w:cs="Arial"/>
          <w:szCs w:val="24"/>
        </w:rPr>
        <w:t>)</w:t>
      </w:r>
      <w:r w:rsidRPr="00394C39">
        <w:rPr>
          <w:rFonts w:ascii="Arial" w:hAnsi="Arial" w:cs="Arial"/>
          <w:szCs w:val="24"/>
        </w:rPr>
        <w:t>, or</w:t>
      </w:r>
    </w:p>
    <w:p w14:paraId="7DDA8EAA" w14:textId="2EA5FF30" w:rsidR="0044362B" w:rsidRPr="00394C39" w:rsidRDefault="0044362B" w:rsidP="005275EF">
      <w:pPr>
        <w:pStyle w:val="ListParagraph"/>
        <w:numPr>
          <w:ilvl w:val="0"/>
          <w:numId w:val="59"/>
        </w:numPr>
        <w:jc w:val="both"/>
        <w:rPr>
          <w:rFonts w:ascii="Arial" w:hAnsi="Arial" w:cs="Arial"/>
          <w:szCs w:val="24"/>
        </w:rPr>
      </w:pPr>
      <w:r w:rsidRPr="00394C39">
        <w:rPr>
          <w:rFonts w:ascii="Arial" w:hAnsi="Arial" w:cs="Arial"/>
          <w:szCs w:val="24"/>
        </w:rPr>
        <w:t>On or before the first day that your services will be reduced, suspended or terminated</w:t>
      </w:r>
    </w:p>
    <w:p w14:paraId="3B79E090" w14:textId="313B2E80" w:rsidR="0044362B" w:rsidRPr="00FA7056"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8</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Rights</w:t>
      </w:r>
    </w:p>
    <w:p w14:paraId="4DA8C78F" w14:textId="3A71E8BA"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rights.</w:t>
      </w:r>
      <w:r w:rsidR="0056620E" w:rsidRPr="00394C39">
        <w:rPr>
          <w:rFonts w:ascii="Arial" w:hAnsi="Arial" w:cs="Arial"/>
          <w:sz w:val="24"/>
          <w:szCs w:val="24"/>
        </w:rPr>
        <w:t xml:space="preserve"> </w:t>
      </w:r>
      <w:r w:rsidRPr="00394C39">
        <w:rPr>
          <w:rFonts w:ascii="Arial" w:hAnsi="Arial" w:cs="Arial"/>
          <w:sz w:val="24"/>
          <w:szCs w:val="24"/>
        </w:rPr>
        <w:t>You have the right to:</w:t>
      </w:r>
    </w:p>
    <w:p w14:paraId="5EFC8B38" w14:textId="72D4C984"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treated with courtesy and respec</w:t>
      </w:r>
      <w:r w:rsidR="007A3C83" w:rsidRPr="00394C39">
        <w:rPr>
          <w:rFonts w:ascii="Arial" w:hAnsi="Arial" w:cs="Arial"/>
          <w:szCs w:val="24"/>
        </w:rPr>
        <w:t>t</w:t>
      </w:r>
      <w:r w:rsidRPr="00394C39">
        <w:rPr>
          <w:rFonts w:ascii="Arial" w:hAnsi="Arial" w:cs="Arial"/>
          <w:szCs w:val="24"/>
        </w:rPr>
        <w:t xml:space="preserve"> </w:t>
      </w:r>
    </w:p>
    <w:p w14:paraId="1975CE1F" w14:textId="2DC70DF1" w:rsidR="0044362B" w:rsidRPr="00394C39" w:rsidRDefault="00ED5786" w:rsidP="005275EF">
      <w:pPr>
        <w:pStyle w:val="ListParagraph"/>
        <w:numPr>
          <w:ilvl w:val="0"/>
          <w:numId w:val="19"/>
        </w:numPr>
        <w:jc w:val="both"/>
        <w:rPr>
          <w:rFonts w:ascii="Arial" w:hAnsi="Arial" w:cs="Arial"/>
          <w:szCs w:val="24"/>
        </w:rPr>
      </w:pPr>
      <w:bookmarkStart w:id="35" w:name="_Hlk75766422"/>
      <w:r>
        <w:rPr>
          <w:rFonts w:ascii="Arial" w:hAnsi="Arial" w:cs="Arial"/>
          <w:szCs w:val="24"/>
        </w:rPr>
        <w:t xml:space="preserve">Always </w:t>
      </w:r>
      <w:r w:rsidR="0051488B">
        <w:rPr>
          <w:rFonts w:ascii="Arial" w:hAnsi="Arial" w:cs="Arial"/>
          <w:szCs w:val="24"/>
        </w:rPr>
        <w:t>h</w:t>
      </w:r>
      <w:bookmarkEnd w:id="35"/>
      <w:r w:rsidR="0044362B" w:rsidRPr="00394C39">
        <w:rPr>
          <w:rFonts w:ascii="Arial" w:hAnsi="Arial" w:cs="Arial"/>
          <w:szCs w:val="24"/>
        </w:rPr>
        <w:t xml:space="preserve">ave your dignity and privacy </w:t>
      </w:r>
      <w:r w:rsidR="00E44564" w:rsidRPr="00394C39">
        <w:rPr>
          <w:rFonts w:ascii="Arial" w:hAnsi="Arial" w:cs="Arial"/>
          <w:szCs w:val="24"/>
        </w:rPr>
        <w:t xml:space="preserve">considered and </w:t>
      </w:r>
      <w:r w:rsidR="0044362B" w:rsidRPr="00394C39">
        <w:rPr>
          <w:rFonts w:ascii="Arial" w:hAnsi="Arial" w:cs="Arial"/>
          <w:szCs w:val="24"/>
        </w:rPr>
        <w:t xml:space="preserve">respected </w:t>
      </w:r>
    </w:p>
    <w:p w14:paraId="57712884" w14:textId="7E8DAE9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a </w:t>
      </w:r>
      <w:r w:rsidR="00DA3CBA" w:rsidRPr="00394C39">
        <w:rPr>
          <w:rFonts w:ascii="Arial" w:hAnsi="Arial" w:cs="Arial"/>
          <w:szCs w:val="24"/>
        </w:rPr>
        <w:t xml:space="preserve">quick </w:t>
      </w:r>
      <w:r w:rsidRPr="00394C39">
        <w:rPr>
          <w:rFonts w:ascii="Arial" w:hAnsi="Arial" w:cs="Arial"/>
          <w:szCs w:val="24"/>
        </w:rPr>
        <w:t xml:space="preserve">and </w:t>
      </w:r>
      <w:r w:rsidR="00A91241" w:rsidRPr="00394C39">
        <w:rPr>
          <w:rFonts w:ascii="Arial" w:hAnsi="Arial" w:cs="Arial"/>
          <w:szCs w:val="24"/>
        </w:rPr>
        <w:t xml:space="preserve">useful </w:t>
      </w:r>
      <w:r w:rsidRPr="00394C39">
        <w:rPr>
          <w:rFonts w:ascii="Arial" w:hAnsi="Arial" w:cs="Arial"/>
          <w:szCs w:val="24"/>
        </w:rPr>
        <w:t>response to your questions and requests</w:t>
      </w:r>
    </w:p>
    <w:p w14:paraId="2B2C4511" w14:textId="0731C2A4"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Know who is providing medical services and who is responsible for your care</w:t>
      </w:r>
    </w:p>
    <w:p w14:paraId="5C627358" w14:textId="7B26B28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what </w:t>
      </w:r>
      <w:r w:rsidR="00A91241" w:rsidRPr="00394C39">
        <w:rPr>
          <w:rFonts w:ascii="Arial" w:hAnsi="Arial" w:cs="Arial"/>
          <w:szCs w:val="24"/>
        </w:rPr>
        <w:t xml:space="preserve">member </w:t>
      </w:r>
      <w:r w:rsidRPr="00394C39">
        <w:rPr>
          <w:rFonts w:ascii="Arial" w:hAnsi="Arial" w:cs="Arial"/>
          <w:szCs w:val="24"/>
        </w:rPr>
        <w:t>services are available, including whether an interpreter is available if you do not speak English</w:t>
      </w:r>
    </w:p>
    <w:p w14:paraId="47EFCC76" w14:textId="169D215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what rules and </w:t>
      </w:r>
      <w:r w:rsidR="00DA3CBA" w:rsidRPr="00394C39">
        <w:rPr>
          <w:rFonts w:ascii="Arial" w:hAnsi="Arial" w:cs="Arial"/>
          <w:szCs w:val="24"/>
        </w:rPr>
        <w:t xml:space="preserve">laws </w:t>
      </w:r>
      <w:r w:rsidRPr="00394C39">
        <w:rPr>
          <w:rFonts w:ascii="Arial" w:hAnsi="Arial" w:cs="Arial"/>
          <w:szCs w:val="24"/>
        </w:rPr>
        <w:t>apply to your conduct</w:t>
      </w:r>
    </w:p>
    <w:p w14:paraId="5583AE5F" w14:textId="335A117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given</w:t>
      </w:r>
      <w:r w:rsidR="00D12DDF" w:rsidRPr="00394C39">
        <w:rPr>
          <w:rFonts w:ascii="Arial" w:hAnsi="Arial" w:cs="Arial"/>
          <w:szCs w:val="24"/>
        </w:rPr>
        <w:t xml:space="preserve"> easy to follow</w:t>
      </w:r>
      <w:r w:rsidRPr="00394C39">
        <w:rPr>
          <w:rFonts w:ascii="Arial" w:hAnsi="Arial" w:cs="Arial"/>
          <w:szCs w:val="24"/>
        </w:rPr>
        <w:t xml:space="preserve"> information about </w:t>
      </w:r>
      <w:r w:rsidR="00DA3CBA" w:rsidRPr="00394C39">
        <w:rPr>
          <w:rFonts w:ascii="Arial" w:hAnsi="Arial" w:cs="Arial"/>
          <w:szCs w:val="24"/>
        </w:rPr>
        <w:t xml:space="preserve">your </w:t>
      </w:r>
      <w:r w:rsidRPr="00394C39">
        <w:rPr>
          <w:rFonts w:ascii="Arial" w:hAnsi="Arial" w:cs="Arial"/>
          <w:szCs w:val="24"/>
        </w:rPr>
        <w:t>diagnosis,</w:t>
      </w:r>
      <w:bookmarkStart w:id="36" w:name="_Hlk75766286"/>
      <w:r w:rsidRPr="00394C39">
        <w:rPr>
          <w:rFonts w:ascii="Arial" w:hAnsi="Arial" w:cs="Arial"/>
          <w:szCs w:val="24"/>
        </w:rPr>
        <w:t xml:space="preserve"> </w:t>
      </w:r>
      <w:r w:rsidR="00AD6374">
        <w:rPr>
          <w:rFonts w:ascii="Arial" w:hAnsi="Arial" w:cs="Arial"/>
          <w:szCs w:val="24"/>
        </w:rPr>
        <w:t>and openly discuss</w:t>
      </w:r>
      <w:r w:rsidRPr="00394C39">
        <w:rPr>
          <w:rFonts w:ascii="Arial" w:hAnsi="Arial" w:cs="Arial"/>
          <w:szCs w:val="24"/>
        </w:rPr>
        <w:t xml:space="preserve"> </w:t>
      </w:r>
      <w:bookmarkEnd w:id="36"/>
      <w:r w:rsidR="00DA3CBA" w:rsidRPr="00394C39">
        <w:rPr>
          <w:rFonts w:ascii="Arial" w:hAnsi="Arial" w:cs="Arial"/>
          <w:szCs w:val="24"/>
        </w:rPr>
        <w:t xml:space="preserve">the </w:t>
      </w:r>
      <w:r w:rsidRPr="00394C39">
        <w:rPr>
          <w:rFonts w:ascii="Arial" w:hAnsi="Arial" w:cs="Arial"/>
          <w:szCs w:val="24"/>
        </w:rPr>
        <w:t>treatment</w:t>
      </w:r>
      <w:r w:rsidR="00DA3CBA" w:rsidRPr="00394C39">
        <w:rPr>
          <w:rFonts w:ascii="Arial" w:hAnsi="Arial" w:cs="Arial"/>
          <w:szCs w:val="24"/>
        </w:rPr>
        <w:t xml:space="preserve"> you need</w:t>
      </w:r>
      <w:r w:rsidRPr="00394C39">
        <w:rPr>
          <w:rFonts w:ascii="Arial" w:hAnsi="Arial" w:cs="Arial"/>
          <w:szCs w:val="24"/>
        </w:rPr>
        <w:t xml:space="preserve">, </w:t>
      </w:r>
      <w:r w:rsidR="00B12629" w:rsidRPr="00394C39">
        <w:rPr>
          <w:rFonts w:ascii="Arial" w:hAnsi="Arial" w:cs="Arial"/>
          <w:szCs w:val="24"/>
        </w:rPr>
        <w:t>choices of treatments</w:t>
      </w:r>
      <w:r w:rsidR="00BE0A89" w:rsidRPr="00394C39">
        <w:rPr>
          <w:rFonts w:ascii="Arial" w:hAnsi="Arial" w:cs="Arial"/>
          <w:szCs w:val="24"/>
        </w:rPr>
        <w:t xml:space="preserve"> and alternatives</w:t>
      </w:r>
      <w:r w:rsidRPr="00394C39">
        <w:rPr>
          <w:rFonts w:ascii="Arial" w:hAnsi="Arial" w:cs="Arial"/>
          <w:szCs w:val="24"/>
        </w:rPr>
        <w:t xml:space="preserve">, risks, and </w:t>
      </w:r>
      <w:r w:rsidR="00B12629" w:rsidRPr="00394C39">
        <w:rPr>
          <w:rFonts w:ascii="Arial" w:hAnsi="Arial" w:cs="Arial"/>
          <w:szCs w:val="24"/>
        </w:rPr>
        <w:t>how these treatments will help you</w:t>
      </w:r>
      <w:r w:rsidR="007A3C83" w:rsidRPr="00394C39">
        <w:rPr>
          <w:rFonts w:ascii="Arial" w:hAnsi="Arial" w:cs="Arial"/>
          <w:szCs w:val="24"/>
        </w:rPr>
        <w:t xml:space="preserve"> </w:t>
      </w:r>
    </w:p>
    <w:p w14:paraId="57DDEB9F" w14:textId="504B50B3" w:rsidR="00FF0F05" w:rsidRDefault="00247D3B" w:rsidP="005275EF">
      <w:pPr>
        <w:pStyle w:val="ListParagraph"/>
        <w:numPr>
          <w:ilvl w:val="0"/>
          <w:numId w:val="19"/>
        </w:numPr>
        <w:jc w:val="both"/>
        <w:rPr>
          <w:rFonts w:ascii="Arial" w:hAnsi="Arial" w:cs="Arial"/>
          <w:szCs w:val="24"/>
        </w:rPr>
      </w:pPr>
      <w:bookmarkStart w:id="37" w:name="_Hlk75427361"/>
      <w:r>
        <w:rPr>
          <w:rFonts w:ascii="Arial" w:hAnsi="Arial" w:cs="Arial"/>
          <w:szCs w:val="24"/>
        </w:rPr>
        <w:t>Participate in making</w:t>
      </w:r>
      <w:r w:rsidRPr="00FF0F05">
        <w:rPr>
          <w:rFonts w:ascii="Arial" w:hAnsi="Arial" w:cs="Arial"/>
          <w:szCs w:val="24"/>
        </w:rPr>
        <w:t xml:space="preserve"> </w:t>
      </w:r>
      <w:r w:rsidR="00D12DDF" w:rsidRPr="00FF0F05">
        <w:rPr>
          <w:rFonts w:ascii="Arial" w:hAnsi="Arial" w:cs="Arial"/>
          <w:szCs w:val="24"/>
        </w:rPr>
        <w:t xml:space="preserve">choices </w:t>
      </w:r>
      <w:r>
        <w:rPr>
          <w:rFonts w:ascii="Arial" w:hAnsi="Arial" w:cs="Arial"/>
          <w:szCs w:val="24"/>
        </w:rPr>
        <w:t xml:space="preserve">with your provider </w:t>
      </w:r>
      <w:r w:rsidR="00D12DDF" w:rsidRPr="00FF0F05">
        <w:rPr>
          <w:rFonts w:ascii="Arial" w:hAnsi="Arial" w:cs="Arial"/>
          <w:szCs w:val="24"/>
        </w:rPr>
        <w:t>about your health care</w:t>
      </w:r>
      <w:r>
        <w:rPr>
          <w:rFonts w:ascii="Arial" w:hAnsi="Arial" w:cs="Arial"/>
          <w:szCs w:val="24"/>
        </w:rPr>
        <w:t>,</w:t>
      </w:r>
      <w:r w:rsidR="00D12DDF" w:rsidRPr="00FF0F05">
        <w:rPr>
          <w:rFonts w:ascii="Arial" w:hAnsi="Arial" w:cs="Arial"/>
          <w:szCs w:val="24"/>
        </w:rPr>
        <w:t xml:space="preserve"> </w:t>
      </w:r>
      <w:r>
        <w:rPr>
          <w:rFonts w:ascii="Arial" w:hAnsi="Arial" w:cs="Arial"/>
          <w:szCs w:val="24"/>
        </w:rPr>
        <w:t>including the right to</w:t>
      </w:r>
      <w:r w:rsidR="00D12DDF" w:rsidRPr="00FF0F05">
        <w:rPr>
          <w:rFonts w:ascii="Arial" w:hAnsi="Arial" w:cs="Arial"/>
          <w:szCs w:val="24"/>
        </w:rPr>
        <w:t xml:space="preserve"> </w:t>
      </w:r>
      <w:bookmarkEnd w:id="37"/>
      <w:r w:rsidR="00D12DDF" w:rsidRPr="00FF0F05">
        <w:rPr>
          <w:rFonts w:ascii="Arial" w:hAnsi="Arial" w:cs="Arial"/>
          <w:szCs w:val="24"/>
        </w:rPr>
        <w:t>s</w:t>
      </w:r>
      <w:r w:rsidR="00B12629" w:rsidRPr="00FF0F05">
        <w:rPr>
          <w:rFonts w:ascii="Arial" w:hAnsi="Arial" w:cs="Arial"/>
          <w:szCs w:val="24"/>
        </w:rPr>
        <w:t>ay no</w:t>
      </w:r>
      <w:r>
        <w:rPr>
          <w:rFonts w:ascii="Arial" w:hAnsi="Arial" w:cs="Arial"/>
          <w:szCs w:val="24"/>
        </w:rPr>
        <w:t xml:space="preserve"> to</w:t>
      </w:r>
      <w:r w:rsidR="00FF0F05">
        <w:rPr>
          <w:rFonts w:ascii="Arial" w:hAnsi="Arial" w:cs="Arial"/>
          <w:szCs w:val="24"/>
        </w:rPr>
        <w:t xml:space="preserve"> </w:t>
      </w:r>
      <w:r w:rsidR="0044362B" w:rsidRPr="00FF0F05">
        <w:rPr>
          <w:rFonts w:ascii="Arial" w:hAnsi="Arial" w:cs="Arial"/>
          <w:szCs w:val="24"/>
        </w:rPr>
        <w:t>any treatment, except as otherwise provided by law</w:t>
      </w:r>
    </w:p>
    <w:p w14:paraId="2850DBE2" w14:textId="54839AFE"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Be given full information about other </w:t>
      </w:r>
      <w:r w:rsidR="00DA3CBA" w:rsidRPr="00394C39">
        <w:rPr>
          <w:rFonts w:ascii="Arial" w:hAnsi="Arial" w:cs="Arial"/>
          <w:szCs w:val="24"/>
        </w:rPr>
        <w:t xml:space="preserve">ways </w:t>
      </w:r>
      <w:r w:rsidRPr="00394C39">
        <w:rPr>
          <w:rFonts w:ascii="Arial" w:hAnsi="Arial" w:cs="Arial"/>
          <w:szCs w:val="24"/>
        </w:rPr>
        <w:t>to help pay for your health care</w:t>
      </w:r>
    </w:p>
    <w:p w14:paraId="4110454B" w14:textId="77777777"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Know if the provider or facility accepts the Medicare assignment rate</w:t>
      </w:r>
    </w:p>
    <w:p w14:paraId="283F2012" w14:textId="0878C776" w:rsidR="0044362B" w:rsidRPr="00394C39" w:rsidRDefault="00DA3CBA" w:rsidP="005275EF">
      <w:pPr>
        <w:pStyle w:val="ListParagraph"/>
        <w:numPr>
          <w:ilvl w:val="0"/>
          <w:numId w:val="19"/>
        </w:numPr>
        <w:jc w:val="both"/>
        <w:rPr>
          <w:rFonts w:ascii="Arial" w:hAnsi="Arial" w:cs="Arial"/>
          <w:szCs w:val="24"/>
        </w:rPr>
      </w:pPr>
      <w:r w:rsidRPr="00394C39">
        <w:rPr>
          <w:rFonts w:ascii="Arial" w:hAnsi="Arial" w:cs="Arial"/>
          <w:szCs w:val="24"/>
        </w:rPr>
        <w:t xml:space="preserve">To be told prior to getting a service how much it may cost you </w:t>
      </w:r>
    </w:p>
    <w:p w14:paraId="18BE1381" w14:textId="1C889FE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a copy of </w:t>
      </w:r>
      <w:r w:rsidR="00864AE6" w:rsidRPr="00394C39">
        <w:rPr>
          <w:rFonts w:ascii="Arial" w:hAnsi="Arial" w:cs="Arial"/>
          <w:szCs w:val="24"/>
        </w:rPr>
        <w:t>a</w:t>
      </w:r>
      <w:r w:rsidRPr="00394C39">
        <w:rPr>
          <w:rFonts w:ascii="Arial" w:hAnsi="Arial" w:cs="Arial"/>
          <w:szCs w:val="24"/>
        </w:rPr>
        <w:t xml:space="preserve"> bill and have the charges explained to you</w:t>
      </w:r>
    </w:p>
    <w:p w14:paraId="4EFF01D9" w14:textId="406C51CA"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medical treatment </w:t>
      </w:r>
      <w:r w:rsidR="00B12629" w:rsidRPr="00394C39">
        <w:rPr>
          <w:rFonts w:ascii="Arial" w:hAnsi="Arial" w:cs="Arial"/>
          <w:szCs w:val="24"/>
        </w:rPr>
        <w:t>or special help for people with disabilities</w:t>
      </w:r>
      <w:r w:rsidRPr="00394C39">
        <w:rPr>
          <w:rFonts w:ascii="Arial" w:hAnsi="Arial" w:cs="Arial"/>
          <w:szCs w:val="24"/>
        </w:rPr>
        <w:t>, regardless of race, national origin, religion, handicap, or source of payment</w:t>
      </w:r>
    </w:p>
    <w:p w14:paraId="27F6AE56" w14:textId="168A948B"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lastRenderedPageBreak/>
        <w:t xml:space="preserve">Receive treatment for any </w:t>
      </w:r>
      <w:r w:rsidR="00B12629" w:rsidRPr="00394C39">
        <w:rPr>
          <w:rFonts w:ascii="Arial" w:hAnsi="Arial" w:cs="Arial"/>
          <w:szCs w:val="24"/>
        </w:rPr>
        <w:t xml:space="preserve">health </w:t>
      </w:r>
      <w:r w:rsidRPr="00394C39">
        <w:rPr>
          <w:rFonts w:ascii="Arial" w:hAnsi="Arial" w:cs="Arial"/>
          <w:szCs w:val="24"/>
        </w:rPr>
        <w:t>emergency that will get worse if you do not get treatment</w:t>
      </w:r>
    </w:p>
    <w:p w14:paraId="3D8ADE2D" w14:textId="21391A32"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Know if medical treatment is for experimental research and to </w:t>
      </w:r>
      <w:r w:rsidR="00DA3CBA" w:rsidRPr="00394C39">
        <w:rPr>
          <w:rFonts w:ascii="Arial" w:hAnsi="Arial" w:cs="Arial"/>
          <w:szCs w:val="24"/>
        </w:rPr>
        <w:t xml:space="preserve">say yes or no </w:t>
      </w:r>
      <w:r w:rsidRPr="00394C39">
        <w:rPr>
          <w:rFonts w:ascii="Arial" w:hAnsi="Arial" w:cs="Arial"/>
          <w:szCs w:val="24"/>
        </w:rPr>
        <w:t>to participat</w:t>
      </w:r>
      <w:r w:rsidR="00DA3CBA" w:rsidRPr="00394C39">
        <w:rPr>
          <w:rFonts w:ascii="Arial" w:hAnsi="Arial" w:cs="Arial"/>
          <w:szCs w:val="24"/>
        </w:rPr>
        <w:t>ing</w:t>
      </w:r>
      <w:r w:rsidRPr="00394C39">
        <w:rPr>
          <w:rFonts w:ascii="Arial" w:hAnsi="Arial" w:cs="Arial"/>
          <w:szCs w:val="24"/>
        </w:rPr>
        <w:t xml:space="preserve"> in such research</w:t>
      </w:r>
    </w:p>
    <w:p w14:paraId="137A4263" w14:textId="3DDF3F8C" w:rsidR="0044362B" w:rsidRPr="00394C39" w:rsidRDefault="00B12629" w:rsidP="005275EF">
      <w:pPr>
        <w:pStyle w:val="ListParagraph"/>
        <w:numPr>
          <w:ilvl w:val="0"/>
          <w:numId w:val="19"/>
        </w:numPr>
        <w:jc w:val="both"/>
        <w:rPr>
          <w:rFonts w:ascii="Arial" w:hAnsi="Arial" w:cs="Arial"/>
          <w:szCs w:val="24"/>
        </w:rPr>
      </w:pPr>
      <w:r w:rsidRPr="00394C39">
        <w:rPr>
          <w:rFonts w:ascii="Arial" w:hAnsi="Arial" w:cs="Arial"/>
          <w:szCs w:val="24"/>
        </w:rPr>
        <w:t xml:space="preserve">Make a </w:t>
      </w:r>
      <w:r w:rsidR="0044362B" w:rsidRPr="00394C39">
        <w:rPr>
          <w:rFonts w:ascii="Arial" w:hAnsi="Arial" w:cs="Arial"/>
          <w:szCs w:val="24"/>
        </w:rPr>
        <w:t xml:space="preserve">complaint </w:t>
      </w:r>
      <w:r w:rsidR="00A91241" w:rsidRPr="00394C39">
        <w:rPr>
          <w:rFonts w:ascii="Arial" w:hAnsi="Arial" w:cs="Arial"/>
          <w:szCs w:val="24"/>
        </w:rPr>
        <w:t xml:space="preserve">when </w:t>
      </w:r>
      <w:r w:rsidR="0044362B" w:rsidRPr="00394C39">
        <w:rPr>
          <w:rFonts w:ascii="Arial" w:hAnsi="Arial" w:cs="Arial"/>
          <w:szCs w:val="24"/>
        </w:rPr>
        <w:t>your rights</w:t>
      </w:r>
      <w:r w:rsidR="00A91241" w:rsidRPr="00394C39">
        <w:rPr>
          <w:rFonts w:ascii="Arial" w:hAnsi="Arial" w:cs="Arial"/>
          <w:szCs w:val="24"/>
        </w:rPr>
        <w:t xml:space="preserve"> are not respected</w:t>
      </w:r>
    </w:p>
    <w:p w14:paraId="545181DE" w14:textId="3895AFD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Ask for a</w:t>
      </w:r>
      <w:r w:rsidR="00B12629" w:rsidRPr="00394C39">
        <w:rPr>
          <w:rFonts w:ascii="Arial" w:hAnsi="Arial" w:cs="Arial"/>
          <w:szCs w:val="24"/>
        </w:rPr>
        <w:t xml:space="preserve">nother doctor </w:t>
      </w:r>
      <w:proofErr w:type="gramStart"/>
      <w:r w:rsidR="00B12629" w:rsidRPr="00394C39">
        <w:rPr>
          <w:rFonts w:ascii="Arial" w:hAnsi="Arial" w:cs="Arial"/>
          <w:szCs w:val="24"/>
        </w:rPr>
        <w:t>when</w:t>
      </w:r>
      <w:proofErr w:type="gramEnd"/>
      <w:r w:rsidR="00B12629" w:rsidRPr="00394C39">
        <w:rPr>
          <w:rFonts w:ascii="Arial" w:hAnsi="Arial" w:cs="Arial"/>
          <w:szCs w:val="24"/>
        </w:rPr>
        <w:t xml:space="preserve"> you do not agree with your doctor (</w:t>
      </w:r>
      <w:r w:rsidRPr="00394C39">
        <w:rPr>
          <w:rFonts w:ascii="Arial" w:hAnsi="Arial" w:cs="Arial"/>
          <w:szCs w:val="24"/>
        </w:rPr>
        <w:t>second medical opinion</w:t>
      </w:r>
      <w:r w:rsidR="00B12629" w:rsidRPr="00394C39">
        <w:rPr>
          <w:rFonts w:ascii="Arial" w:hAnsi="Arial" w:cs="Arial"/>
          <w:szCs w:val="24"/>
        </w:rPr>
        <w:t>)</w:t>
      </w:r>
    </w:p>
    <w:p w14:paraId="55EFFA70" w14:textId="712A8420" w:rsidR="0044362B" w:rsidRPr="00FA7056"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Get a copy of your medical record and ask </w:t>
      </w:r>
      <w:r w:rsidR="00DA3CBA" w:rsidRPr="00394C39">
        <w:rPr>
          <w:rFonts w:ascii="Arial" w:hAnsi="Arial" w:cs="Arial"/>
          <w:szCs w:val="24"/>
        </w:rPr>
        <w:t xml:space="preserve">to have information added or corrected in your record, </w:t>
      </w:r>
      <w:r w:rsidRPr="00394C39">
        <w:rPr>
          <w:rFonts w:ascii="Arial" w:hAnsi="Arial" w:cs="Arial"/>
          <w:szCs w:val="24"/>
        </w:rPr>
        <w:t>if needed</w:t>
      </w:r>
    </w:p>
    <w:p w14:paraId="72677DE4" w14:textId="12FA63C9"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Have your medical records kept private and shared only when required by law or with your approval</w:t>
      </w:r>
    </w:p>
    <w:p w14:paraId="0755808E" w14:textId="4F97088B" w:rsidR="0044362B" w:rsidRPr="00394C39" w:rsidRDefault="00A91241" w:rsidP="005275EF">
      <w:pPr>
        <w:pStyle w:val="ListParagraph"/>
        <w:numPr>
          <w:ilvl w:val="0"/>
          <w:numId w:val="19"/>
        </w:numPr>
        <w:jc w:val="both"/>
        <w:rPr>
          <w:rFonts w:ascii="Arial" w:hAnsi="Arial" w:cs="Arial"/>
          <w:szCs w:val="24"/>
        </w:rPr>
      </w:pPr>
      <w:r w:rsidRPr="00647417">
        <w:rPr>
          <w:rFonts w:ascii="Arial" w:hAnsi="Arial" w:cs="Arial"/>
          <w:color w:val="000000"/>
          <w:szCs w:val="24"/>
        </w:rPr>
        <w:t>Decide how you want medical decisions made if you can’t make them yourself</w:t>
      </w:r>
      <w:r w:rsidRPr="00394C39">
        <w:rPr>
          <w:rFonts w:ascii="Arial" w:hAnsi="Arial" w:cs="Arial"/>
          <w:szCs w:val="24"/>
        </w:rPr>
        <w:t xml:space="preserve"> (</w:t>
      </w:r>
      <w:r w:rsidR="0044362B" w:rsidRPr="00394C39">
        <w:rPr>
          <w:rFonts w:ascii="Arial" w:hAnsi="Arial" w:cs="Arial"/>
          <w:szCs w:val="24"/>
        </w:rPr>
        <w:t>advanced directive</w:t>
      </w:r>
      <w:r w:rsidRPr="00394C39">
        <w:rPr>
          <w:rFonts w:ascii="Arial" w:hAnsi="Arial" w:cs="Arial"/>
          <w:szCs w:val="24"/>
        </w:rPr>
        <w:t>)</w:t>
      </w:r>
    </w:p>
    <w:p w14:paraId="76316A46" w14:textId="702F989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file a grievance about any matter other than a</w:t>
      </w:r>
      <w:r w:rsidR="00DA3CBA" w:rsidRPr="00394C39">
        <w:rPr>
          <w:rFonts w:ascii="Arial" w:hAnsi="Arial" w:cs="Arial"/>
          <w:szCs w:val="24"/>
        </w:rPr>
        <w:t xml:space="preserve"> Plan’s decision about your services</w:t>
      </w:r>
      <w:r w:rsidRPr="00394C39">
        <w:rPr>
          <w:rFonts w:ascii="Arial" w:hAnsi="Arial" w:cs="Arial"/>
          <w:szCs w:val="24"/>
        </w:rPr>
        <w:t>.</w:t>
      </w:r>
    </w:p>
    <w:p w14:paraId="60C70374" w14:textId="51997D1E"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appeal a</w:t>
      </w:r>
      <w:r w:rsidR="00B12629" w:rsidRPr="00394C39">
        <w:rPr>
          <w:rFonts w:ascii="Arial" w:hAnsi="Arial" w:cs="Arial"/>
          <w:szCs w:val="24"/>
        </w:rPr>
        <w:t xml:space="preserve"> Plan’s</w:t>
      </w:r>
      <w:r w:rsidRPr="00394C39">
        <w:rPr>
          <w:rFonts w:ascii="Arial" w:hAnsi="Arial" w:cs="Arial"/>
          <w:szCs w:val="24"/>
        </w:rPr>
        <w:t xml:space="preserve"> decision </w:t>
      </w:r>
      <w:r w:rsidR="00B12629" w:rsidRPr="00394C39">
        <w:rPr>
          <w:rFonts w:ascii="Arial" w:hAnsi="Arial" w:cs="Arial"/>
          <w:szCs w:val="24"/>
        </w:rPr>
        <w:t>about your services</w:t>
      </w:r>
    </w:p>
    <w:p w14:paraId="4DDC5514" w14:textId="65294EEF"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services from a provider </w:t>
      </w:r>
      <w:r w:rsidR="00CC76F6" w:rsidRPr="00394C39">
        <w:rPr>
          <w:rFonts w:ascii="Arial" w:hAnsi="Arial" w:cs="Arial"/>
          <w:szCs w:val="24"/>
        </w:rPr>
        <w:t xml:space="preserve">that is not part of our </w:t>
      </w:r>
      <w:r w:rsidR="007151BD" w:rsidRPr="00394C39">
        <w:rPr>
          <w:rFonts w:ascii="Arial" w:hAnsi="Arial" w:cs="Arial"/>
          <w:szCs w:val="24"/>
        </w:rPr>
        <w:t>Plan</w:t>
      </w:r>
      <w:r w:rsidR="00CC76F6" w:rsidRPr="00394C39">
        <w:rPr>
          <w:rFonts w:ascii="Arial" w:hAnsi="Arial" w:cs="Arial"/>
          <w:szCs w:val="24"/>
        </w:rPr>
        <w:t xml:space="preserve"> </w:t>
      </w:r>
      <w:r w:rsidR="005F2126" w:rsidRPr="00394C39">
        <w:rPr>
          <w:rFonts w:ascii="Arial" w:hAnsi="Arial" w:cs="Arial"/>
          <w:szCs w:val="24"/>
        </w:rPr>
        <w:t xml:space="preserve">(out-of-network) </w:t>
      </w:r>
      <w:r w:rsidRPr="00394C39">
        <w:rPr>
          <w:rFonts w:ascii="Arial" w:hAnsi="Arial" w:cs="Arial"/>
          <w:szCs w:val="24"/>
        </w:rPr>
        <w:t xml:space="preserve">if we cannot find </w:t>
      </w:r>
      <w:r w:rsidR="00A91241" w:rsidRPr="00394C39">
        <w:rPr>
          <w:rFonts w:ascii="Arial" w:hAnsi="Arial" w:cs="Arial"/>
          <w:szCs w:val="24"/>
        </w:rPr>
        <w:t xml:space="preserve">a provider </w:t>
      </w:r>
      <w:r w:rsidRPr="00394C39">
        <w:rPr>
          <w:rFonts w:ascii="Arial" w:hAnsi="Arial" w:cs="Arial"/>
          <w:szCs w:val="24"/>
        </w:rPr>
        <w:t xml:space="preserve">for you </w:t>
      </w:r>
      <w:r w:rsidR="00A91241" w:rsidRPr="00394C39">
        <w:rPr>
          <w:rFonts w:ascii="Arial" w:hAnsi="Arial" w:cs="Arial"/>
          <w:szCs w:val="24"/>
        </w:rPr>
        <w:t xml:space="preserve">that is part of our </w:t>
      </w:r>
      <w:r w:rsidR="007151BD" w:rsidRPr="00394C39">
        <w:rPr>
          <w:rFonts w:ascii="Arial" w:hAnsi="Arial" w:cs="Arial"/>
          <w:szCs w:val="24"/>
        </w:rPr>
        <w:t>Plan</w:t>
      </w:r>
    </w:p>
    <w:p w14:paraId="7CC61DF5" w14:textId="05C98914" w:rsidR="00695E53" w:rsidRPr="00394C39" w:rsidRDefault="0051488B" w:rsidP="005275EF">
      <w:pPr>
        <w:pStyle w:val="ListParagraph"/>
        <w:numPr>
          <w:ilvl w:val="0"/>
          <w:numId w:val="19"/>
        </w:numPr>
        <w:jc w:val="both"/>
        <w:rPr>
          <w:rFonts w:ascii="Arial" w:hAnsi="Arial" w:cs="Arial"/>
          <w:szCs w:val="24"/>
        </w:rPr>
      </w:pPr>
      <w:r w:rsidRPr="00394C39">
        <w:rPr>
          <w:rFonts w:ascii="Arial" w:hAnsi="Arial" w:cs="Arial"/>
          <w:szCs w:val="24"/>
        </w:rPr>
        <w:t>Speak freely about your health care and concerns without any bad results</w:t>
      </w:r>
    </w:p>
    <w:p w14:paraId="2A493990" w14:textId="77777777" w:rsidR="00101312" w:rsidRDefault="00642DBE" w:rsidP="005275EF">
      <w:pPr>
        <w:pStyle w:val="ListParagraph"/>
        <w:numPr>
          <w:ilvl w:val="0"/>
          <w:numId w:val="19"/>
        </w:numPr>
        <w:jc w:val="both"/>
        <w:rPr>
          <w:rFonts w:ascii="Arial" w:hAnsi="Arial" w:cs="Arial"/>
          <w:szCs w:val="24"/>
        </w:rPr>
      </w:pPr>
      <w:r w:rsidRPr="00394C39">
        <w:rPr>
          <w:rFonts w:ascii="Arial" w:hAnsi="Arial" w:cs="Arial"/>
          <w:szCs w:val="24"/>
        </w:rPr>
        <w:t xml:space="preserve">Freely exercise </w:t>
      </w:r>
      <w:r w:rsidR="00B92589">
        <w:rPr>
          <w:rFonts w:ascii="Arial" w:hAnsi="Arial" w:cs="Arial"/>
          <w:szCs w:val="24"/>
        </w:rPr>
        <w:t>your</w:t>
      </w:r>
      <w:r w:rsidRPr="00394C39">
        <w:rPr>
          <w:rFonts w:ascii="Arial" w:hAnsi="Arial" w:cs="Arial"/>
          <w:szCs w:val="24"/>
        </w:rPr>
        <w:t xml:space="preserve"> rights without the Plan or its network providers treating </w:t>
      </w:r>
      <w:r w:rsidR="008A3D50">
        <w:rPr>
          <w:rFonts w:ascii="Arial" w:hAnsi="Arial" w:cs="Arial"/>
          <w:szCs w:val="24"/>
        </w:rPr>
        <w:t xml:space="preserve">you </w:t>
      </w:r>
      <w:r w:rsidR="00281A17">
        <w:rPr>
          <w:rFonts w:ascii="Arial" w:hAnsi="Arial" w:cs="Arial"/>
          <w:szCs w:val="24"/>
        </w:rPr>
        <w:t>badly</w:t>
      </w:r>
    </w:p>
    <w:p w14:paraId="5F7E3CEA" w14:textId="1A6AC7F7" w:rsidR="008F5DB1" w:rsidRDefault="00145541" w:rsidP="008F5DB1">
      <w:pPr>
        <w:pStyle w:val="ListParagraph"/>
        <w:numPr>
          <w:ilvl w:val="0"/>
          <w:numId w:val="19"/>
        </w:numPr>
        <w:jc w:val="both"/>
        <w:rPr>
          <w:rFonts w:ascii="Arial" w:hAnsi="Arial" w:cs="Arial"/>
          <w:szCs w:val="24"/>
        </w:rPr>
      </w:pPr>
      <w:bookmarkStart w:id="38" w:name="_Hlk75427429"/>
      <w:r w:rsidRPr="008F5DB1">
        <w:rPr>
          <w:rFonts w:ascii="Arial" w:hAnsi="Arial" w:cs="Arial"/>
          <w:szCs w:val="24"/>
        </w:rPr>
        <w:t xml:space="preserve">Get care without fear of </w:t>
      </w:r>
      <w:bookmarkEnd w:id="38"/>
      <w:r w:rsidR="00E44564" w:rsidRPr="008F5DB1">
        <w:rPr>
          <w:rFonts w:ascii="Arial" w:hAnsi="Arial" w:cs="Arial"/>
          <w:szCs w:val="24"/>
        </w:rPr>
        <w:t xml:space="preserve">any form of restraint or seclusion </w:t>
      </w:r>
      <w:r w:rsidR="00422E51" w:rsidRPr="008F5DB1">
        <w:rPr>
          <w:rFonts w:ascii="Arial" w:hAnsi="Arial" w:cs="Arial"/>
          <w:szCs w:val="24"/>
        </w:rPr>
        <w:t xml:space="preserve">being </w:t>
      </w:r>
      <w:r w:rsidR="00E44564" w:rsidRPr="008F5DB1">
        <w:rPr>
          <w:rFonts w:ascii="Arial" w:hAnsi="Arial" w:cs="Arial"/>
          <w:szCs w:val="24"/>
        </w:rPr>
        <w:t>used as a means of coercion, discipline, convenience or retaliation</w:t>
      </w:r>
    </w:p>
    <w:p w14:paraId="74A45CD0" w14:textId="1A501251" w:rsidR="008F5DB1" w:rsidRPr="00EE4B3A" w:rsidRDefault="009D2CAD" w:rsidP="008F5DB1">
      <w:pPr>
        <w:pStyle w:val="ListParagraph"/>
        <w:numPr>
          <w:ilvl w:val="0"/>
          <w:numId w:val="19"/>
        </w:numPr>
        <w:spacing w:line="256" w:lineRule="auto"/>
        <w:jc w:val="both"/>
        <w:rPr>
          <w:rFonts w:ascii="Arial" w:hAnsi="Arial" w:cs="Arial"/>
          <w:szCs w:val="24"/>
        </w:rPr>
      </w:pPr>
      <w:r>
        <w:rPr>
          <w:rFonts w:ascii="Arial" w:hAnsi="Arial" w:cs="Arial"/>
          <w:szCs w:val="24"/>
        </w:rPr>
        <w:t>Receive</w:t>
      </w:r>
      <w:r w:rsidR="008F5DB1" w:rsidRPr="00EE4B3A">
        <w:rPr>
          <w:rFonts w:ascii="Arial" w:hAnsi="Arial" w:cs="Arial"/>
          <w:szCs w:val="24"/>
        </w:rPr>
        <w:t xml:space="preserve"> information on beneficiary and plan information</w:t>
      </w:r>
    </w:p>
    <w:p w14:paraId="6C98A450" w14:textId="67F4B7F7" w:rsidR="00E44564" w:rsidRPr="005275EF" w:rsidRDefault="008F5DB1" w:rsidP="001144AA">
      <w:pPr>
        <w:pStyle w:val="ListParagraph"/>
        <w:numPr>
          <w:ilvl w:val="0"/>
          <w:numId w:val="19"/>
        </w:numPr>
        <w:jc w:val="both"/>
        <w:rPr>
          <w:rFonts w:ascii="Arial" w:hAnsi="Arial" w:cs="Arial"/>
          <w:szCs w:val="24"/>
        </w:rPr>
      </w:pPr>
      <w:r w:rsidRPr="00EE4B3A">
        <w:rPr>
          <w:rFonts w:ascii="Arial" w:hAnsi="Arial" w:cs="Arial"/>
          <w:szCs w:val="24"/>
        </w:rPr>
        <w:t xml:space="preserve">Obtain available and accessible services covered under the </w:t>
      </w:r>
      <w:r w:rsidR="00BC2DD5">
        <w:rPr>
          <w:rFonts w:ascii="Arial" w:hAnsi="Arial" w:cs="Arial"/>
          <w:szCs w:val="24"/>
        </w:rPr>
        <w:t>P</w:t>
      </w:r>
      <w:r w:rsidRPr="00EE4B3A">
        <w:rPr>
          <w:rFonts w:ascii="Arial" w:hAnsi="Arial" w:cs="Arial"/>
          <w:szCs w:val="24"/>
        </w:rPr>
        <w:t>lan</w:t>
      </w:r>
      <w:r w:rsidR="001A1DC1">
        <w:rPr>
          <w:rFonts w:ascii="Arial" w:hAnsi="Arial" w:cs="Arial"/>
          <w:szCs w:val="24"/>
        </w:rPr>
        <w:t xml:space="preserve"> </w:t>
      </w:r>
      <w:r w:rsidR="001A1DC1" w:rsidRPr="00324C21">
        <w:rPr>
          <w:rFonts w:ascii="Arial" w:hAnsi="Arial" w:cs="Arial"/>
          <w:szCs w:val="24"/>
        </w:rPr>
        <w:t xml:space="preserve">(includes </w:t>
      </w:r>
      <w:r w:rsidR="0098364D">
        <w:rPr>
          <w:rFonts w:ascii="Arial" w:hAnsi="Arial" w:cs="Arial"/>
          <w:szCs w:val="24"/>
        </w:rPr>
        <w:t xml:space="preserve">expanded benefits and </w:t>
      </w:r>
      <w:r w:rsidR="001A1DC1" w:rsidRPr="00324C21">
        <w:rPr>
          <w:rFonts w:ascii="Arial" w:hAnsi="Arial" w:cs="Arial"/>
          <w:szCs w:val="24"/>
        </w:rPr>
        <w:t>In Lieu of Services (ILOS))</w:t>
      </w:r>
    </w:p>
    <w:p w14:paraId="18B8B53D" w14:textId="3B7527E5" w:rsidR="0044362B" w:rsidRPr="00394C39" w:rsidRDefault="0044362B" w:rsidP="005275EF">
      <w:pPr>
        <w:jc w:val="both"/>
        <w:rPr>
          <w:rFonts w:ascii="Arial" w:hAnsi="Arial" w:cs="Arial"/>
          <w:b/>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right to:</w:t>
      </w:r>
    </w:p>
    <w:p w14:paraId="010D97E4" w14:textId="3BF65602"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Be free from any form of restraint or seclusion used as a means of coercion, discipli</w:t>
      </w:r>
      <w:r w:rsidR="005D44B9" w:rsidRPr="00394C39">
        <w:rPr>
          <w:rFonts w:ascii="Arial" w:hAnsi="Arial" w:cs="Arial"/>
          <w:szCs w:val="24"/>
        </w:rPr>
        <w:t>ne, convenience, or retaliation</w:t>
      </w:r>
    </w:p>
    <w:p w14:paraId="0188B82F" w14:textId="4C39B8FB"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services in a home-like environment </w:t>
      </w:r>
      <w:proofErr w:type="gramStart"/>
      <w:r w:rsidRPr="00394C39">
        <w:rPr>
          <w:rFonts w:ascii="Arial" w:hAnsi="Arial" w:cs="Arial"/>
          <w:szCs w:val="24"/>
        </w:rPr>
        <w:t>regardless</w:t>
      </w:r>
      <w:proofErr w:type="gramEnd"/>
      <w:r w:rsidR="0087089E">
        <w:rPr>
          <w:rFonts w:ascii="Arial" w:hAnsi="Arial" w:cs="Arial"/>
          <w:szCs w:val="24"/>
        </w:rPr>
        <w:t xml:space="preserve"> </w:t>
      </w:r>
      <w:r w:rsidR="00864AE6" w:rsidRPr="00394C39">
        <w:rPr>
          <w:rFonts w:ascii="Arial" w:hAnsi="Arial" w:cs="Arial"/>
          <w:szCs w:val="24"/>
        </w:rPr>
        <w:t>where you live</w:t>
      </w:r>
    </w:p>
    <w:p w14:paraId="750E98F2" w14:textId="2315F1F6"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Receive information about </w:t>
      </w:r>
      <w:r w:rsidR="00864AE6" w:rsidRPr="00394C39">
        <w:rPr>
          <w:rFonts w:ascii="Arial" w:hAnsi="Arial" w:cs="Arial"/>
          <w:szCs w:val="24"/>
        </w:rPr>
        <w:t xml:space="preserve">being involved in your </w:t>
      </w:r>
      <w:r w:rsidRPr="00394C39">
        <w:rPr>
          <w:rFonts w:ascii="Arial" w:hAnsi="Arial" w:cs="Arial"/>
          <w:szCs w:val="24"/>
        </w:rPr>
        <w:t xml:space="preserve">community, </w:t>
      </w:r>
      <w:r w:rsidR="00864AE6" w:rsidRPr="00394C39">
        <w:rPr>
          <w:rFonts w:ascii="Arial" w:hAnsi="Arial" w:cs="Arial"/>
          <w:szCs w:val="24"/>
        </w:rPr>
        <w:t xml:space="preserve">setting </w:t>
      </w:r>
      <w:r w:rsidRPr="00394C39">
        <w:rPr>
          <w:rFonts w:ascii="Arial" w:hAnsi="Arial" w:cs="Arial"/>
          <w:szCs w:val="24"/>
        </w:rPr>
        <w:t>personal goal</w:t>
      </w:r>
      <w:r w:rsidR="00864AE6" w:rsidRPr="00394C39">
        <w:rPr>
          <w:rFonts w:ascii="Arial" w:hAnsi="Arial" w:cs="Arial"/>
          <w:szCs w:val="24"/>
        </w:rPr>
        <w:t>s</w:t>
      </w:r>
      <w:r w:rsidRPr="00394C39">
        <w:rPr>
          <w:rFonts w:ascii="Arial" w:hAnsi="Arial" w:cs="Arial"/>
          <w:szCs w:val="24"/>
        </w:rPr>
        <w:t xml:space="preserve"> and how you can participate in that process</w:t>
      </w:r>
    </w:p>
    <w:p w14:paraId="4C0E7841" w14:textId="67309310"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Be told where, when and how to get the </w:t>
      </w:r>
      <w:proofErr w:type="gramStart"/>
      <w:r w:rsidRPr="00394C39">
        <w:rPr>
          <w:rFonts w:ascii="Arial" w:hAnsi="Arial" w:cs="Arial"/>
          <w:szCs w:val="24"/>
        </w:rPr>
        <w:t>services</w:t>
      </w:r>
      <w:proofErr w:type="gramEnd"/>
      <w:r w:rsidRPr="00394C39">
        <w:rPr>
          <w:rFonts w:ascii="Arial" w:hAnsi="Arial" w:cs="Arial"/>
          <w:szCs w:val="24"/>
        </w:rPr>
        <w:t xml:space="preserve"> you need</w:t>
      </w:r>
    </w:p>
    <w:p w14:paraId="1A844BA7" w14:textId="1BF02111" w:rsidR="00864AE6"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be able to take part in decisions about your health care</w:t>
      </w:r>
      <w:r w:rsidR="0056620E" w:rsidRPr="00394C39">
        <w:rPr>
          <w:rFonts w:ascii="Arial" w:hAnsi="Arial" w:cs="Arial"/>
          <w:szCs w:val="24"/>
        </w:rPr>
        <w:t xml:space="preserve"> </w:t>
      </w:r>
    </w:p>
    <w:p w14:paraId="62283C57" w14:textId="0D603CC5"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 xml:space="preserve">To </w:t>
      </w:r>
      <w:r w:rsidR="00864AE6" w:rsidRPr="00394C39">
        <w:rPr>
          <w:rFonts w:ascii="Arial" w:hAnsi="Arial" w:cs="Arial"/>
          <w:szCs w:val="24"/>
        </w:rPr>
        <w:t>talk openly about the</w:t>
      </w:r>
      <w:r w:rsidRPr="00394C39">
        <w:rPr>
          <w:rFonts w:ascii="Arial" w:hAnsi="Arial" w:cs="Arial"/>
          <w:szCs w:val="24"/>
        </w:rPr>
        <w:t xml:space="preserve"> treatment options for your conditions, regardless of cost or benefit</w:t>
      </w:r>
    </w:p>
    <w:p w14:paraId="3C9FB092" w14:textId="5A8F72F3" w:rsidR="0044362B" w:rsidRPr="00394C39" w:rsidRDefault="0044362B" w:rsidP="005275EF">
      <w:pPr>
        <w:pStyle w:val="ListParagraph"/>
        <w:numPr>
          <w:ilvl w:val="0"/>
          <w:numId w:val="19"/>
        </w:numPr>
        <w:jc w:val="both"/>
        <w:rPr>
          <w:rFonts w:ascii="Arial" w:hAnsi="Arial" w:cs="Arial"/>
          <w:szCs w:val="24"/>
        </w:rPr>
      </w:pPr>
      <w:r w:rsidRPr="00394C39">
        <w:rPr>
          <w:rFonts w:ascii="Arial" w:hAnsi="Arial" w:cs="Arial"/>
          <w:szCs w:val="24"/>
        </w:rPr>
        <w:t>To choose the programs you participate in and the providers that give you care</w:t>
      </w:r>
    </w:p>
    <w:p w14:paraId="16BC37F4" w14:textId="5EFE3C6F" w:rsidR="0044362B" w:rsidRPr="00394C39" w:rsidRDefault="00DA54D7" w:rsidP="005275EF">
      <w:pPr>
        <w:jc w:val="both"/>
        <w:rPr>
          <w:rFonts w:ascii="Arial" w:hAnsi="Arial" w:cs="Arial"/>
          <w:b/>
          <w:sz w:val="24"/>
          <w:szCs w:val="24"/>
        </w:rPr>
      </w:pPr>
      <w:r w:rsidRPr="00FA7056">
        <w:rPr>
          <w:rFonts w:ascii="Arial" w:hAnsi="Arial" w:cs="Arial"/>
          <w:b/>
          <w:sz w:val="24"/>
          <w:szCs w:val="24"/>
        </w:rPr>
        <w:t>Section 1</w:t>
      </w:r>
      <w:r w:rsidR="005275EF">
        <w:rPr>
          <w:rFonts w:ascii="Arial" w:hAnsi="Arial" w:cs="Arial"/>
          <w:b/>
          <w:sz w:val="24"/>
          <w:szCs w:val="24"/>
        </w:rPr>
        <w:t>9</w:t>
      </w:r>
      <w:r w:rsidRPr="00FA7056">
        <w:rPr>
          <w:rFonts w:ascii="Arial" w:hAnsi="Arial" w:cs="Arial"/>
          <w:b/>
          <w:sz w:val="24"/>
          <w:szCs w:val="24"/>
        </w:rPr>
        <w:t xml:space="preserve">: </w:t>
      </w:r>
      <w:r w:rsidR="0044362B" w:rsidRPr="00FA7056">
        <w:rPr>
          <w:rFonts w:ascii="Arial" w:hAnsi="Arial" w:cs="Arial"/>
          <w:b/>
          <w:sz w:val="24"/>
          <w:szCs w:val="24"/>
        </w:rPr>
        <w:t xml:space="preserve">Your </w:t>
      </w:r>
      <w:r w:rsidR="001017F0" w:rsidRPr="00FA7056">
        <w:rPr>
          <w:rFonts w:ascii="Arial" w:hAnsi="Arial" w:cs="Arial"/>
          <w:b/>
          <w:sz w:val="24"/>
          <w:szCs w:val="24"/>
        </w:rPr>
        <w:t>Member</w:t>
      </w:r>
      <w:r w:rsidR="0044362B" w:rsidRPr="00FA7056">
        <w:rPr>
          <w:rFonts w:ascii="Arial" w:hAnsi="Arial" w:cs="Arial"/>
          <w:b/>
          <w:sz w:val="24"/>
          <w:szCs w:val="24"/>
        </w:rPr>
        <w:t xml:space="preserve"> Responsibilities</w:t>
      </w:r>
    </w:p>
    <w:p w14:paraId="4DBB4842" w14:textId="5AD590AE"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As a recipient of Medicaid and a </w:t>
      </w:r>
      <w:r w:rsidR="001017F0" w:rsidRPr="00394C39">
        <w:rPr>
          <w:rFonts w:ascii="Arial" w:hAnsi="Arial" w:cs="Arial"/>
          <w:sz w:val="24"/>
          <w:szCs w:val="24"/>
        </w:rPr>
        <w:t>member</w:t>
      </w:r>
      <w:r w:rsidRPr="00394C39">
        <w:rPr>
          <w:rFonts w:ascii="Arial" w:hAnsi="Arial" w:cs="Arial"/>
          <w:sz w:val="24"/>
          <w:szCs w:val="24"/>
        </w:rPr>
        <w:t xml:space="preserve"> in a Plan, you also have certain responsibilities.</w:t>
      </w:r>
      <w:r w:rsidR="0056620E" w:rsidRPr="00394C39">
        <w:rPr>
          <w:rFonts w:ascii="Arial" w:hAnsi="Arial" w:cs="Arial"/>
          <w:sz w:val="24"/>
          <w:szCs w:val="24"/>
        </w:rPr>
        <w:t xml:space="preserve"> </w:t>
      </w:r>
      <w:r w:rsidRPr="00394C39">
        <w:rPr>
          <w:rFonts w:ascii="Arial" w:hAnsi="Arial" w:cs="Arial"/>
          <w:sz w:val="24"/>
          <w:szCs w:val="24"/>
        </w:rPr>
        <w:t>You have the responsibility to:</w:t>
      </w:r>
    </w:p>
    <w:p w14:paraId="24CFE3CB"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lastRenderedPageBreak/>
        <w:t>Give accurate information about your health to your Plan and providers</w:t>
      </w:r>
    </w:p>
    <w:p w14:paraId="5662B817" w14:textId="036D5E4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your provider about unexpected changes in your health condition</w:t>
      </w:r>
    </w:p>
    <w:p w14:paraId="243D1FED" w14:textId="42F01436"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Talk to your provider to </w:t>
      </w:r>
      <w:bookmarkStart w:id="39" w:name="_Hlk75766051"/>
      <w:r w:rsidRPr="00394C39">
        <w:rPr>
          <w:rFonts w:ascii="Arial" w:hAnsi="Arial" w:cs="Arial"/>
          <w:szCs w:val="24"/>
        </w:rPr>
        <w:t xml:space="preserve">make </w:t>
      </w:r>
      <w:bookmarkEnd w:id="39"/>
      <w:r w:rsidRPr="00394C39">
        <w:rPr>
          <w:rFonts w:ascii="Arial" w:hAnsi="Arial" w:cs="Arial"/>
          <w:szCs w:val="24"/>
        </w:rPr>
        <w:t>sure you understand a course of action and what is expected of you</w:t>
      </w:r>
    </w:p>
    <w:p w14:paraId="57FE8B35"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Listen to your provider, follow instructions</w:t>
      </w:r>
      <w:bookmarkStart w:id="40" w:name="_Hlk75765943"/>
      <w:r w:rsidRPr="00394C39">
        <w:rPr>
          <w:rFonts w:ascii="Arial" w:hAnsi="Arial" w:cs="Arial"/>
          <w:szCs w:val="24"/>
        </w:rPr>
        <w:t xml:space="preserve"> </w:t>
      </w:r>
      <w:r w:rsidR="00874AD9">
        <w:rPr>
          <w:rFonts w:ascii="Arial" w:hAnsi="Arial" w:cs="Arial"/>
          <w:szCs w:val="24"/>
        </w:rPr>
        <w:t>for care,</w:t>
      </w:r>
      <w:r w:rsidRPr="00394C39">
        <w:rPr>
          <w:rFonts w:ascii="Arial" w:hAnsi="Arial" w:cs="Arial"/>
          <w:szCs w:val="24"/>
        </w:rPr>
        <w:t xml:space="preserve"> </w:t>
      </w:r>
      <w:bookmarkEnd w:id="40"/>
      <w:r w:rsidRPr="00394C39">
        <w:rPr>
          <w:rFonts w:ascii="Arial" w:hAnsi="Arial" w:cs="Arial"/>
          <w:szCs w:val="24"/>
        </w:rPr>
        <w:t>and ask questions</w:t>
      </w:r>
    </w:p>
    <w:p w14:paraId="5B2F4E5D" w14:textId="6FD7305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Keep your appointments</w:t>
      </w:r>
      <w:bookmarkStart w:id="41" w:name="_Hlk75765917"/>
      <w:r w:rsidR="00874AD9">
        <w:rPr>
          <w:rFonts w:ascii="Arial" w:hAnsi="Arial" w:cs="Arial"/>
          <w:szCs w:val="24"/>
        </w:rPr>
        <w:t>, and</w:t>
      </w:r>
      <w:r w:rsidRPr="00394C39">
        <w:rPr>
          <w:rFonts w:ascii="Arial" w:hAnsi="Arial" w:cs="Arial"/>
          <w:szCs w:val="24"/>
        </w:rPr>
        <w:t xml:space="preserve"> </w:t>
      </w:r>
      <w:bookmarkEnd w:id="41"/>
      <w:r w:rsidRPr="00394C39">
        <w:rPr>
          <w:rFonts w:ascii="Arial" w:hAnsi="Arial" w:cs="Arial"/>
          <w:szCs w:val="24"/>
        </w:rPr>
        <w:t>notify your provider if you will not be able to keep an appointment</w:t>
      </w:r>
    </w:p>
    <w:p w14:paraId="40DE2505" w14:textId="268B195F"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Be responsible for your actions if treatment is refused or if you do not follow the health care provider's instructions</w:t>
      </w:r>
    </w:p>
    <w:p w14:paraId="253F057D" w14:textId="0F606CBD"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Make sure </w:t>
      </w:r>
      <w:r w:rsidR="00870B17" w:rsidRPr="00394C39">
        <w:rPr>
          <w:rFonts w:ascii="Arial" w:hAnsi="Arial" w:cs="Arial"/>
          <w:szCs w:val="24"/>
        </w:rPr>
        <w:t>payment is made for</w:t>
      </w:r>
      <w:r w:rsidRPr="00394C39">
        <w:rPr>
          <w:rFonts w:ascii="Arial" w:hAnsi="Arial" w:cs="Arial"/>
          <w:szCs w:val="24"/>
        </w:rPr>
        <w:t xml:space="preserve"> non-covered services </w:t>
      </w:r>
      <w:r w:rsidR="00870B17" w:rsidRPr="00394C39">
        <w:rPr>
          <w:rFonts w:ascii="Arial" w:hAnsi="Arial" w:cs="Arial"/>
          <w:szCs w:val="24"/>
        </w:rPr>
        <w:t>you receive</w:t>
      </w:r>
    </w:p>
    <w:p w14:paraId="7DC249A0"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Follow health care facility conduct rules and regulations</w:t>
      </w:r>
    </w:p>
    <w:p w14:paraId="218F6854" w14:textId="01385A1E"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 xml:space="preserve">Treat health care staff </w:t>
      </w:r>
      <w:bookmarkStart w:id="42" w:name="_Hlk75765877"/>
      <w:r w:rsidR="00CC734D">
        <w:rPr>
          <w:rFonts w:ascii="Arial" w:hAnsi="Arial" w:cs="Arial"/>
          <w:szCs w:val="24"/>
        </w:rPr>
        <w:t xml:space="preserve">and case manager </w:t>
      </w:r>
      <w:bookmarkEnd w:id="42"/>
      <w:r w:rsidRPr="00394C39">
        <w:rPr>
          <w:rFonts w:ascii="Arial" w:hAnsi="Arial" w:cs="Arial"/>
          <w:szCs w:val="24"/>
        </w:rPr>
        <w:t>with respect</w:t>
      </w:r>
    </w:p>
    <w:p w14:paraId="15A212E5" w14:textId="69E5E100"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us if you have problems with any health care staff</w:t>
      </w:r>
    </w:p>
    <w:p w14:paraId="05BB8D66" w14:textId="32F5AE5E"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Use the emergency room only for real emergencies</w:t>
      </w:r>
    </w:p>
    <w:p w14:paraId="072C29FF"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Notify your case manager if you have a change in information (address, phone number, etc.)</w:t>
      </w:r>
    </w:p>
    <w:p w14:paraId="4453C7FF" w14:textId="77777777"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Have a plan for emergencies and access this plan if necessary for your safety</w:t>
      </w:r>
    </w:p>
    <w:p w14:paraId="5D2C497E" w14:textId="77777777" w:rsidR="0044362B" w:rsidRPr="00394C39" w:rsidRDefault="0044362B" w:rsidP="005275EF">
      <w:pPr>
        <w:pStyle w:val="ListParagraph"/>
        <w:numPr>
          <w:ilvl w:val="0"/>
          <w:numId w:val="20"/>
        </w:numPr>
        <w:jc w:val="both"/>
        <w:rPr>
          <w:rFonts w:ascii="Arial" w:hAnsi="Arial" w:cs="Arial"/>
          <w:b/>
          <w:szCs w:val="24"/>
        </w:rPr>
      </w:pPr>
      <w:proofErr w:type="gramStart"/>
      <w:r w:rsidRPr="00394C39">
        <w:rPr>
          <w:rFonts w:ascii="Arial" w:hAnsi="Arial" w:cs="Arial"/>
          <w:szCs w:val="24"/>
        </w:rPr>
        <w:t>Report</w:t>
      </w:r>
      <w:proofErr w:type="gramEnd"/>
      <w:r w:rsidRPr="00394C39">
        <w:rPr>
          <w:rFonts w:ascii="Arial" w:hAnsi="Arial" w:cs="Arial"/>
          <w:szCs w:val="24"/>
        </w:rPr>
        <w:t xml:space="preserve"> fraud, abuse and overpayment</w:t>
      </w:r>
    </w:p>
    <w:p w14:paraId="070C4809" w14:textId="4989426A" w:rsidR="0044362B" w:rsidRPr="00FA7056" w:rsidRDefault="0044362B" w:rsidP="005275EF">
      <w:pPr>
        <w:jc w:val="both"/>
        <w:rPr>
          <w:rFonts w:ascii="Arial" w:hAnsi="Arial" w:cs="Arial"/>
          <w:sz w:val="24"/>
          <w:szCs w:val="24"/>
        </w:rPr>
      </w:pPr>
      <w:r w:rsidRPr="00394C39">
        <w:rPr>
          <w:rFonts w:ascii="Arial" w:hAnsi="Arial" w:cs="Arial"/>
          <w:b/>
          <w:sz w:val="24"/>
          <w:szCs w:val="24"/>
        </w:rPr>
        <w:t xml:space="preserve">LTC </w:t>
      </w:r>
      <w:r w:rsidR="001017F0" w:rsidRPr="00394C39">
        <w:rPr>
          <w:rFonts w:ascii="Arial" w:hAnsi="Arial" w:cs="Arial"/>
          <w:b/>
          <w:sz w:val="24"/>
          <w:szCs w:val="24"/>
        </w:rPr>
        <w:t>Member</w:t>
      </w:r>
      <w:r w:rsidRPr="00394C39">
        <w:rPr>
          <w:rFonts w:ascii="Arial" w:hAnsi="Arial" w:cs="Arial"/>
          <w:b/>
          <w:sz w:val="24"/>
          <w:szCs w:val="24"/>
        </w:rPr>
        <w:t>s have the responsibility to:</w:t>
      </w:r>
    </w:p>
    <w:p w14:paraId="7D342BE6" w14:textId="39E3CE1A"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Tell your case manager if you want to disenroll from the Long-</w:t>
      </w:r>
      <w:r w:rsidR="00EB2C0C">
        <w:rPr>
          <w:rFonts w:ascii="Arial" w:hAnsi="Arial" w:cs="Arial"/>
          <w:szCs w:val="24"/>
        </w:rPr>
        <w:t>T</w:t>
      </w:r>
      <w:r w:rsidR="00EB2C0C" w:rsidRPr="00394C39">
        <w:rPr>
          <w:rFonts w:ascii="Arial" w:hAnsi="Arial" w:cs="Arial"/>
          <w:szCs w:val="24"/>
        </w:rPr>
        <w:t xml:space="preserve">erm </w:t>
      </w:r>
      <w:r w:rsidRPr="00394C39">
        <w:rPr>
          <w:rFonts w:ascii="Arial" w:hAnsi="Arial" w:cs="Arial"/>
          <w:szCs w:val="24"/>
        </w:rPr>
        <w:t>Care program</w:t>
      </w:r>
    </w:p>
    <w:p w14:paraId="4C6AF6AB" w14:textId="2A836491" w:rsidR="0044362B" w:rsidRPr="00394C39" w:rsidRDefault="0044362B" w:rsidP="005275EF">
      <w:pPr>
        <w:pStyle w:val="ListParagraph"/>
        <w:numPr>
          <w:ilvl w:val="0"/>
          <w:numId w:val="20"/>
        </w:numPr>
        <w:jc w:val="both"/>
        <w:rPr>
          <w:rFonts w:ascii="Arial" w:hAnsi="Arial" w:cs="Arial"/>
          <w:szCs w:val="24"/>
        </w:rPr>
      </w:pPr>
      <w:r w:rsidRPr="00394C39">
        <w:rPr>
          <w:rFonts w:ascii="Arial" w:hAnsi="Arial" w:cs="Arial"/>
          <w:szCs w:val="24"/>
        </w:rPr>
        <w:t>Agree to and participate in the annual face-to-face assessment, quarterly face-to-face visits and monthly telephone contact with your case manager</w:t>
      </w:r>
      <w:bookmarkStart w:id="43" w:name="_Toc507069708"/>
    </w:p>
    <w:p w14:paraId="12DAF01F" w14:textId="288A2D32" w:rsidR="00AC596E" w:rsidRPr="00FA7056" w:rsidRDefault="00DA54D7" w:rsidP="005275EF">
      <w:pPr>
        <w:jc w:val="both"/>
        <w:rPr>
          <w:rFonts w:ascii="Arial" w:hAnsi="Arial" w:cs="Arial"/>
          <w:b/>
          <w:sz w:val="24"/>
          <w:szCs w:val="24"/>
        </w:rPr>
      </w:pPr>
      <w:r w:rsidRPr="00FA7056">
        <w:rPr>
          <w:rFonts w:ascii="Arial" w:hAnsi="Arial" w:cs="Arial"/>
          <w:b/>
          <w:sz w:val="24"/>
          <w:szCs w:val="24"/>
        </w:rPr>
        <w:t xml:space="preserve">Section </w:t>
      </w:r>
      <w:r w:rsidR="005275EF">
        <w:rPr>
          <w:rFonts w:ascii="Arial" w:hAnsi="Arial" w:cs="Arial"/>
          <w:b/>
          <w:sz w:val="24"/>
          <w:szCs w:val="24"/>
        </w:rPr>
        <w:t>20</w:t>
      </w:r>
      <w:r w:rsidRPr="00FA7056">
        <w:rPr>
          <w:rFonts w:ascii="Arial" w:hAnsi="Arial" w:cs="Arial"/>
          <w:b/>
          <w:sz w:val="24"/>
          <w:szCs w:val="24"/>
        </w:rPr>
        <w:t xml:space="preserve">: </w:t>
      </w:r>
      <w:r w:rsidR="0044362B" w:rsidRPr="00FA7056">
        <w:rPr>
          <w:rFonts w:ascii="Arial" w:hAnsi="Arial" w:cs="Arial"/>
          <w:b/>
          <w:sz w:val="24"/>
          <w:szCs w:val="24"/>
        </w:rPr>
        <w:t>O</w:t>
      </w:r>
      <w:r w:rsidR="00AC596E" w:rsidRPr="00FA7056">
        <w:rPr>
          <w:rFonts w:ascii="Arial" w:hAnsi="Arial" w:cs="Arial"/>
          <w:b/>
          <w:sz w:val="24"/>
          <w:szCs w:val="24"/>
        </w:rPr>
        <w:t>ther Important Information</w:t>
      </w:r>
      <w:bookmarkStart w:id="44" w:name="_Toc507069784"/>
      <w:bookmarkEnd w:id="43"/>
    </w:p>
    <w:p w14:paraId="244AFF53" w14:textId="68D663BA" w:rsidR="00DA54D7" w:rsidRPr="00D22CB0" w:rsidRDefault="00DA54D7" w:rsidP="005275EF">
      <w:pPr>
        <w:jc w:val="both"/>
        <w:rPr>
          <w:rFonts w:ascii="Arial" w:hAnsi="Arial" w:cs="Arial"/>
          <w:b/>
          <w:sz w:val="24"/>
          <w:szCs w:val="24"/>
        </w:rPr>
      </w:pPr>
      <w:r w:rsidRPr="00394C39">
        <w:rPr>
          <w:rFonts w:ascii="Arial" w:hAnsi="Arial" w:cs="Arial"/>
          <w:b/>
          <w:sz w:val="24"/>
          <w:szCs w:val="24"/>
        </w:rPr>
        <w:t xml:space="preserve">Patient </w:t>
      </w:r>
      <w:r w:rsidRPr="00D22CB0">
        <w:rPr>
          <w:rFonts w:ascii="Arial" w:hAnsi="Arial" w:cs="Arial"/>
          <w:b/>
          <w:sz w:val="24"/>
          <w:szCs w:val="24"/>
        </w:rPr>
        <w:t xml:space="preserve">Responsibility </w:t>
      </w:r>
      <w:r w:rsidR="00412E4D">
        <w:rPr>
          <w:rFonts w:ascii="Arial" w:hAnsi="Arial" w:cs="Arial"/>
          <w:b/>
          <w:bCs/>
          <w:sz w:val="24"/>
          <w:szCs w:val="24"/>
        </w:rPr>
        <w:t>for Long-Term Care (LTC) or Hospice Services</w:t>
      </w:r>
    </w:p>
    <w:p w14:paraId="78485F37" w14:textId="77777777" w:rsidR="00412E4D" w:rsidRDefault="00412E4D" w:rsidP="005275EF">
      <w:pPr>
        <w:jc w:val="both"/>
        <w:rPr>
          <w:rFonts w:ascii="Arial" w:hAnsi="Arial" w:cs="Arial"/>
          <w:sz w:val="24"/>
          <w:szCs w:val="24"/>
        </w:rPr>
      </w:pPr>
      <w:r>
        <w:rPr>
          <w:rFonts w:ascii="Arial" w:hAnsi="Arial" w:cs="Arial"/>
          <w:sz w:val="24"/>
          <w:szCs w:val="24"/>
        </w:rPr>
        <w:t xml:space="preserve">If you receive LTC or hospice services, you may have to pay a “share </w:t>
      </w:r>
      <w:r>
        <w:rPr>
          <w:rFonts w:ascii="Arial" w:hAnsi="Arial" w:cs="Arial"/>
          <w:i/>
          <w:iCs/>
          <w:sz w:val="24"/>
          <w:szCs w:val="24"/>
        </w:rPr>
        <w:t>in</w:t>
      </w:r>
      <w:r>
        <w:rPr>
          <w:rFonts w:ascii="Arial" w:hAnsi="Arial" w:cs="Arial"/>
          <w:sz w:val="24"/>
          <w:szCs w:val="24"/>
        </w:rPr>
        <w:t xml:space="preserve"> cost” for your services each month. This share </w:t>
      </w:r>
      <w:r>
        <w:rPr>
          <w:rFonts w:ascii="Arial" w:hAnsi="Arial" w:cs="Arial"/>
          <w:i/>
          <w:iCs/>
          <w:sz w:val="24"/>
          <w:szCs w:val="24"/>
        </w:rPr>
        <w:t>in</w:t>
      </w:r>
      <w:r>
        <w:rPr>
          <w:rFonts w:ascii="Arial" w:hAnsi="Arial" w:cs="Arial"/>
          <w:sz w:val="24"/>
          <w:szCs w:val="24"/>
        </w:rPr>
        <w:t xml:space="preserve"> cost is called “patient responsibility.” The Department of Children and Families (DCF) will mail you a letter when you become eligible (or to tell you about changes) for Medicaid LTC or hospice services. This letter is called a “Notice of Case Action” or “NOCA.” The NOCA letter will tell you your dates of eligibility and how much you must pay the facility where you live, if you live in a facility, towards your share in the cost of your LTC or hospice services. </w:t>
      </w:r>
    </w:p>
    <w:p w14:paraId="0D656B91" w14:textId="3AA022F4" w:rsidR="00B1299B" w:rsidRDefault="00412E4D" w:rsidP="005275EF">
      <w:pPr>
        <w:jc w:val="both"/>
        <w:rPr>
          <w:rFonts w:ascii="Arial" w:hAnsi="Arial" w:cs="Arial"/>
          <w:sz w:val="24"/>
          <w:szCs w:val="24"/>
        </w:rPr>
      </w:pPr>
      <w:r>
        <w:rPr>
          <w:rFonts w:ascii="Arial" w:hAnsi="Arial" w:cs="Arial"/>
          <w:sz w:val="24"/>
          <w:szCs w:val="24"/>
        </w:rPr>
        <w:t>To learn more about patient responsibility, you can talk to your LTC case manager, contact the DCF by calling 1-866-762-2237 toll-free, or visit th</w:t>
      </w:r>
      <w:r w:rsidR="00354753">
        <w:rPr>
          <w:rFonts w:ascii="Arial" w:hAnsi="Arial" w:cs="Arial"/>
          <w:sz w:val="24"/>
          <w:szCs w:val="24"/>
        </w:rPr>
        <w:t>e</w:t>
      </w:r>
      <w:r>
        <w:rPr>
          <w:rFonts w:ascii="Arial" w:hAnsi="Arial" w:cs="Arial"/>
          <w:sz w:val="24"/>
          <w:szCs w:val="24"/>
        </w:rPr>
        <w:t xml:space="preserve"> DCF Web page at </w:t>
      </w:r>
      <w:hyperlink r:id="rId28" w:history="1">
        <w:r w:rsidR="00265986" w:rsidRPr="001A33F9">
          <w:rPr>
            <w:rStyle w:val="Hyperlink"/>
            <w:rFonts w:ascii="Arial" w:hAnsi="Arial" w:cs="Arial"/>
            <w:sz w:val="24"/>
            <w:szCs w:val="24"/>
          </w:rPr>
          <w:t>https://www.myflfamilies.com/medicaid</w:t>
        </w:r>
      </w:hyperlink>
      <w:r w:rsidR="00265986">
        <w:rPr>
          <w:rFonts w:ascii="Arial" w:hAnsi="Arial" w:cs="Arial"/>
          <w:sz w:val="24"/>
          <w:szCs w:val="24"/>
        </w:rPr>
        <w:t xml:space="preserve"> </w:t>
      </w:r>
      <w:r w:rsidR="00354753">
        <w:rPr>
          <w:rFonts w:ascii="Arial" w:hAnsi="Arial" w:cs="Arial"/>
          <w:sz w:val="24"/>
          <w:szCs w:val="24"/>
        </w:rPr>
        <w:t>(</w:t>
      </w:r>
      <w:r>
        <w:rPr>
          <w:rFonts w:ascii="Arial" w:hAnsi="Arial" w:cs="Arial"/>
          <w:sz w:val="24"/>
          <w:szCs w:val="24"/>
        </w:rPr>
        <w:t>scroll down</w:t>
      </w:r>
      <w:r w:rsidR="00265986">
        <w:rPr>
          <w:rFonts w:ascii="Arial" w:hAnsi="Arial" w:cs="Arial"/>
          <w:sz w:val="24"/>
          <w:szCs w:val="24"/>
        </w:rPr>
        <w:t xml:space="preserve">, review the links on the left side of the webpage and </w:t>
      </w:r>
      <w:r>
        <w:rPr>
          <w:rFonts w:ascii="Arial" w:hAnsi="Arial" w:cs="Arial"/>
          <w:sz w:val="24"/>
          <w:szCs w:val="24"/>
        </w:rPr>
        <w:t>select the document entitled ‘SSI-Related</w:t>
      </w:r>
      <w:r w:rsidR="00265986">
        <w:rPr>
          <w:rFonts w:ascii="Arial" w:hAnsi="Arial" w:cs="Arial"/>
          <w:sz w:val="24"/>
          <w:szCs w:val="24"/>
        </w:rPr>
        <w:t xml:space="preserve"> Medicaid Program</w:t>
      </w:r>
      <w:r>
        <w:rPr>
          <w:rFonts w:ascii="Arial" w:hAnsi="Arial" w:cs="Arial"/>
          <w:sz w:val="24"/>
          <w:szCs w:val="24"/>
        </w:rPr>
        <w:t xml:space="preserve"> Fact Sheet’</w:t>
      </w:r>
      <w:r w:rsidR="00354753">
        <w:rPr>
          <w:rFonts w:ascii="Arial" w:hAnsi="Arial" w:cs="Arial"/>
          <w:sz w:val="24"/>
          <w:szCs w:val="24"/>
        </w:rPr>
        <w:t>).</w:t>
      </w:r>
    </w:p>
    <w:p w14:paraId="249F1E4F" w14:textId="77777777" w:rsidR="007D7970" w:rsidRDefault="007D7970">
      <w:pPr>
        <w:jc w:val="both"/>
        <w:rPr>
          <w:rFonts w:ascii="Arial" w:hAnsi="Arial" w:cs="Arial"/>
          <w:b/>
          <w:sz w:val="24"/>
          <w:szCs w:val="24"/>
        </w:rPr>
      </w:pPr>
    </w:p>
    <w:p w14:paraId="5B69B2CB" w14:textId="77777777" w:rsidR="007D7970" w:rsidRDefault="007D7970">
      <w:pPr>
        <w:jc w:val="both"/>
        <w:rPr>
          <w:rFonts w:ascii="Arial" w:hAnsi="Arial" w:cs="Arial"/>
          <w:b/>
          <w:sz w:val="24"/>
          <w:szCs w:val="24"/>
        </w:rPr>
      </w:pPr>
    </w:p>
    <w:p w14:paraId="19025B9A" w14:textId="66FB8D54" w:rsidR="00926ACD" w:rsidRPr="00394C39" w:rsidRDefault="006D1728" w:rsidP="005275EF">
      <w:pPr>
        <w:jc w:val="both"/>
        <w:rPr>
          <w:rFonts w:ascii="Arial" w:hAnsi="Arial" w:cs="Arial"/>
          <w:b/>
          <w:sz w:val="24"/>
          <w:szCs w:val="24"/>
        </w:rPr>
      </w:pPr>
      <w:r w:rsidRPr="00394C39">
        <w:rPr>
          <w:rFonts w:ascii="Arial" w:hAnsi="Arial" w:cs="Arial"/>
          <w:b/>
          <w:sz w:val="24"/>
          <w:szCs w:val="24"/>
        </w:rPr>
        <w:lastRenderedPageBreak/>
        <w:t xml:space="preserve">Indian Health Care Provider </w:t>
      </w:r>
      <w:r w:rsidR="007B2F3D">
        <w:rPr>
          <w:rFonts w:ascii="Arial" w:hAnsi="Arial" w:cs="Arial"/>
          <w:b/>
          <w:sz w:val="24"/>
          <w:szCs w:val="24"/>
        </w:rPr>
        <w:t xml:space="preserve">(IHCP) </w:t>
      </w:r>
      <w:r w:rsidRPr="00394C39">
        <w:rPr>
          <w:rFonts w:ascii="Arial" w:hAnsi="Arial" w:cs="Arial"/>
          <w:b/>
          <w:sz w:val="24"/>
          <w:szCs w:val="24"/>
        </w:rPr>
        <w:t>Protection</w:t>
      </w:r>
    </w:p>
    <w:p w14:paraId="309F77F1" w14:textId="7E6E3491" w:rsidR="006D1728" w:rsidRPr="00394C39" w:rsidRDefault="006D1728" w:rsidP="005275EF">
      <w:pPr>
        <w:jc w:val="both"/>
        <w:rPr>
          <w:rFonts w:ascii="Arial" w:hAnsi="Arial" w:cs="Arial"/>
          <w:sz w:val="24"/>
          <w:szCs w:val="24"/>
        </w:rPr>
      </w:pPr>
      <w:r w:rsidRPr="00394C39">
        <w:rPr>
          <w:rFonts w:ascii="Arial" w:hAnsi="Arial" w:cs="Arial"/>
          <w:sz w:val="24"/>
          <w:szCs w:val="24"/>
        </w:rPr>
        <w:t xml:space="preserve">Indians are exempt from all cost sharing for services furnished or received by an IHCP or referral under contract health services. </w:t>
      </w:r>
    </w:p>
    <w:p w14:paraId="5F991698" w14:textId="71A18286" w:rsidR="0044362B" w:rsidRPr="00394C39" w:rsidRDefault="0044362B" w:rsidP="005275EF">
      <w:pPr>
        <w:jc w:val="both"/>
        <w:rPr>
          <w:rFonts w:ascii="Arial" w:hAnsi="Arial" w:cs="Arial"/>
          <w:sz w:val="24"/>
          <w:szCs w:val="24"/>
        </w:rPr>
      </w:pPr>
      <w:r w:rsidRPr="00394C39">
        <w:rPr>
          <w:rFonts w:ascii="Arial" w:hAnsi="Arial" w:cs="Arial"/>
          <w:b/>
          <w:sz w:val="24"/>
          <w:szCs w:val="24"/>
        </w:rPr>
        <w:t>Emergency Disaster Plan</w:t>
      </w:r>
    </w:p>
    <w:p w14:paraId="39545E77" w14:textId="6459C875" w:rsidR="0044362B" w:rsidRPr="00140B2B" w:rsidRDefault="0044362B" w:rsidP="005275EF">
      <w:pPr>
        <w:spacing w:after="0" w:line="240" w:lineRule="auto"/>
        <w:jc w:val="both"/>
      </w:pPr>
      <w:r w:rsidRPr="00394C39">
        <w:rPr>
          <w:rFonts w:ascii="Arial" w:eastAsia="Times New Roman" w:hAnsi="Arial" w:cs="Arial"/>
          <w:sz w:val="24"/>
          <w:szCs w:val="24"/>
        </w:rPr>
        <w:t>Disasters can happen at any time.</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To protect yourself and your family, it is important to be prepared.</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There are three steps to preparing for a disaster: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1) Be informed; 2) </w:t>
      </w:r>
      <w:proofErr w:type="gramStart"/>
      <w:r w:rsidRPr="00394C39">
        <w:rPr>
          <w:rFonts w:ascii="Arial" w:eastAsia="Times New Roman" w:hAnsi="Arial" w:cs="Arial"/>
          <w:sz w:val="24"/>
          <w:szCs w:val="24"/>
        </w:rPr>
        <w:t>Make a Plan</w:t>
      </w:r>
      <w:proofErr w:type="gramEnd"/>
      <w:r w:rsidR="007B2F3D">
        <w:rPr>
          <w:rFonts w:ascii="Arial" w:eastAsia="Times New Roman" w:hAnsi="Arial" w:cs="Arial"/>
          <w:sz w:val="24"/>
          <w:szCs w:val="24"/>
        </w:rPr>
        <w:t>;</w:t>
      </w:r>
      <w:r w:rsidRPr="00394C39">
        <w:rPr>
          <w:rFonts w:ascii="Arial" w:eastAsia="Times New Roman" w:hAnsi="Arial" w:cs="Arial"/>
          <w:sz w:val="24"/>
          <w:szCs w:val="24"/>
        </w:rPr>
        <w:t xml:space="preserve"> and 3) Get a Kit. For help with your emergency disaster plan, call Member Services or your case manager.</w:t>
      </w:r>
      <w:r w:rsidR="0056620E" w:rsidRPr="00394C39">
        <w:rPr>
          <w:rFonts w:ascii="Arial" w:eastAsia="Times New Roman" w:hAnsi="Arial" w:cs="Arial"/>
          <w:sz w:val="24"/>
          <w:szCs w:val="24"/>
        </w:rPr>
        <w:t xml:space="preserve"> </w:t>
      </w:r>
      <w:r w:rsidRPr="00394C39">
        <w:rPr>
          <w:rFonts w:ascii="Arial" w:eastAsia="Times New Roman" w:hAnsi="Arial" w:cs="Arial"/>
          <w:sz w:val="24"/>
          <w:szCs w:val="24"/>
        </w:rPr>
        <w:t xml:space="preserve">The Florida Division of Emergency Management can also help you with your </w:t>
      </w:r>
      <w:r w:rsidR="001C0D09" w:rsidRPr="00394C39">
        <w:rPr>
          <w:rFonts w:ascii="Arial" w:eastAsia="Times New Roman" w:hAnsi="Arial" w:cs="Arial"/>
          <w:sz w:val="24"/>
          <w:szCs w:val="24"/>
        </w:rPr>
        <w:t xml:space="preserve">plan. You can call them at </w:t>
      </w:r>
      <w:r w:rsidR="0063441D" w:rsidRPr="00394C39">
        <w:rPr>
          <w:rFonts w:ascii="Arial" w:eastAsia="Times New Roman" w:hAnsi="Arial" w:cs="Arial"/>
          <w:sz w:val="24"/>
          <w:szCs w:val="24"/>
        </w:rPr>
        <w:t>1-</w:t>
      </w:r>
      <w:r w:rsidR="001C0D09" w:rsidRPr="00394C39">
        <w:rPr>
          <w:rFonts w:ascii="Arial" w:eastAsia="Times New Roman" w:hAnsi="Arial" w:cs="Arial"/>
          <w:sz w:val="24"/>
          <w:szCs w:val="24"/>
        </w:rPr>
        <w:t>850-</w:t>
      </w:r>
      <w:r w:rsidRPr="00394C39">
        <w:rPr>
          <w:rFonts w:ascii="Arial" w:eastAsia="Times New Roman" w:hAnsi="Arial" w:cs="Arial"/>
          <w:sz w:val="24"/>
          <w:szCs w:val="24"/>
        </w:rPr>
        <w:t xml:space="preserve">413-9969 or visit their website at </w:t>
      </w:r>
      <w:hyperlink r:id="rId29" w:history="1">
        <w:r w:rsidRPr="00394C39">
          <w:rPr>
            <w:rStyle w:val="Hyperlink"/>
            <w:rFonts w:ascii="Arial" w:eastAsia="Times New Roman" w:hAnsi="Arial" w:cs="Arial"/>
            <w:sz w:val="24"/>
            <w:szCs w:val="24"/>
            <w:u w:val="none"/>
          </w:rPr>
          <w:t>www.floridadisaster.org</w:t>
        </w:r>
      </w:hyperlink>
      <w:r w:rsidR="00673FE6">
        <w:rPr>
          <w:rStyle w:val="Hyperlink"/>
          <w:rFonts w:ascii="Arial" w:eastAsia="Times New Roman" w:hAnsi="Arial" w:cs="Arial"/>
          <w:sz w:val="24"/>
          <w:szCs w:val="24"/>
          <w:u w:val="none"/>
        </w:rPr>
        <w:t>.</w:t>
      </w:r>
    </w:p>
    <w:p w14:paraId="24048FA1" w14:textId="5E06D3A0" w:rsidR="005C1CB9" w:rsidRPr="00A07729" w:rsidRDefault="005C1CB9" w:rsidP="005275EF">
      <w:pPr>
        <w:spacing w:after="0" w:line="240" w:lineRule="auto"/>
        <w:jc w:val="both"/>
        <w:rPr>
          <w:rStyle w:val="Hyperlink"/>
          <w:rFonts w:ascii="Arial" w:eastAsia="Times New Roman" w:hAnsi="Arial" w:cs="Arial"/>
          <w:color w:val="auto"/>
          <w:sz w:val="24"/>
          <w:szCs w:val="24"/>
          <w:u w:val="none"/>
        </w:rPr>
      </w:pPr>
    </w:p>
    <w:p w14:paraId="46F18D8C" w14:textId="3470D7D1" w:rsidR="005C1CB9" w:rsidRPr="00327458" w:rsidRDefault="005C1CB9" w:rsidP="005275EF">
      <w:pPr>
        <w:spacing w:after="0" w:line="240" w:lineRule="auto"/>
        <w:jc w:val="both"/>
        <w:rPr>
          <w:rFonts w:ascii="Arial" w:eastAsia="Times New Roman" w:hAnsi="Arial" w:cs="Arial"/>
          <w:sz w:val="24"/>
          <w:szCs w:val="24"/>
        </w:rPr>
      </w:pPr>
      <w:r w:rsidRPr="00A07729">
        <w:rPr>
          <w:rStyle w:val="Hyperlink"/>
          <w:rFonts w:ascii="Arial" w:eastAsia="Times New Roman" w:hAnsi="Arial" w:cs="Arial"/>
          <w:color w:val="auto"/>
          <w:sz w:val="24"/>
          <w:szCs w:val="24"/>
          <w:u w:val="none"/>
        </w:rPr>
        <w:t xml:space="preserve">For LTC members, your </w:t>
      </w:r>
      <w:r w:rsidR="0087089E" w:rsidRPr="00A07729">
        <w:rPr>
          <w:rStyle w:val="Hyperlink"/>
          <w:rFonts w:ascii="Arial" w:eastAsia="Times New Roman" w:hAnsi="Arial" w:cs="Arial"/>
          <w:color w:val="auto"/>
          <w:sz w:val="24"/>
          <w:szCs w:val="24"/>
          <w:u w:val="none"/>
        </w:rPr>
        <w:t>case manager</w:t>
      </w:r>
      <w:r w:rsidRPr="00A07729">
        <w:rPr>
          <w:rStyle w:val="Hyperlink"/>
          <w:rFonts w:ascii="Arial" w:eastAsia="Times New Roman" w:hAnsi="Arial" w:cs="Arial"/>
          <w:color w:val="auto"/>
          <w:sz w:val="24"/>
          <w:szCs w:val="24"/>
          <w:u w:val="none"/>
        </w:rPr>
        <w:t xml:space="preserve"> will assist you in creating a disaster plan.</w:t>
      </w:r>
    </w:p>
    <w:p w14:paraId="799532EF" w14:textId="77777777" w:rsidR="00C35DBF" w:rsidRDefault="00C35DBF" w:rsidP="005275EF">
      <w:pPr>
        <w:spacing w:after="0" w:line="240" w:lineRule="auto"/>
        <w:jc w:val="both"/>
        <w:rPr>
          <w:rFonts w:ascii="Arial" w:hAnsi="Arial" w:cs="Arial"/>
          <w:b/>
          <w:bCs/>
          <w:sz w:val="24"/>
          <w:szCs w:val="24"/>
          <w:u w:val="single"/>
        </w:rPr>
      </w:pPr>
    </w:p>
    <w:p w14:paraId="26A5304D" w14:textId="634F7054" w:rsidR="00396B9C" w:rsidRPr="00C61802" w:rsidRDefault="00396B9C" w:rsidP="005275EF">
      <w:pPr>
        <w:spacing w:after="0" w:line="240" w:lineRule="auto"/>
        <w:jc w:val="both"/>
        <w:rPr>
          <w:rFonts w:ascii="Arial" w:hAnsi="Arial" w:cs="Arial"/>
          <w:b/>
          <w:bCs/>
          <w:sz w:val="24"/>
          <w:szCs w:val="24"/>
          <w:u w:val="single"/>
        </w:rPr>
      </w:pPr>
      <w:r w:rsidRPr="00C61802">
        <w:rPr>
          <w:rFonts w:ascii="Arial" w:hAnsi="Arial" w:cs="Arial"/>
          <w:b/>
          <w:bCs/>
          <w:sz w:val="24"/>
          <w:szCs w:val="24"/>
          <w:u w:val="single"/>
        </w:rPr>
        <w:t>Tips on How to Prevent Medicaid Fraud and Abuse:</w:t>
      </w:r>
    </w:p>
    <w:p w14:paraId="2A3ACA5F"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DO NOT share personal information, including your Medicaid number, with anyone other than your trusted providers.</w:t>
      </w:r>
    </w:p>
    <w:p w14:paraId="2C727488"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 xml:space="preserve">Be cautious of anyone offering you money, free or low-cost medical services, or gifts in exchange for your Medicaid information. </w:t>
      </w:r>
    </w:p>
    <w:p w14:paraId="3DED4CF7"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Be careful with door-to-door visits or calls you did not ask for.</w:t>
      </w:r>
    </w:p>
    <w:p w14:paraId="53AE651D" w14:textId="77777777" w:rsidR="00396B9C" w:rsidRPr="00C61802" w:rsidRDefault="00396B9C" w:rsidP="005275EF">
      <w:pPr>
        <w:pStyle w:val="ListParagraph"/>
        <w:numPr>
          <w:ilvl w:val="0"/>
          <w:numId w:val="132"/>
        </w:numPr>
        <w:spacing w:line="256" w:lineRule="auto"/>
        <w:jc w:val="both"/>
        <w:rPr>
          <w:rFonts w:ascii="Arial" w:hAnsi="Arial" w:cs="Arial"/>
          <w:szCs w:val="24"/>
        </w:rPr>
      </w:pPr>
      <w:r w:rsidRPr="00C61802">
        <w:rPr>
          <w:rFonts w:ascii="Arial" w:hAnsi="Arial" w:cs="Arial"/>
          <w:szCs w:val="24"/>
        </w:rPr>
        <w:t>Be careful with links included in texts or emails you did not ask for, or on social media platforms.</w:t>
      </w:r>
    </w:p>
    <w:p w14:paraId="0DBCF88D"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Fraud/Abuse/Overpayment in the Medicaid Program</w:t>
      </w:r>
      <w:bookmarkEnd w:id="44"/>
    </w:p>
    <w:p w14:paraId="2597F997"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To report suspected fraud and/or abuse in Florida Medicaid, call the Consumer Complaint Hotline toll-free at 1-888-419-3456 or complete a Medicaid Fraud and Abuse Complaint Form, which is available online at:</w:t>
      </w:r>
    </w:p>
    <w:p w14:paraId="524ECA74" w14:textId="365E08BA" w:rsidR="0044362B" w:rsidRPr="00394C39" w:rsidRDefault="0044362B" w:rsidP="005275EF">
      <w:pPr>
        <w:jc w:val="both"/>
        <w:rPr>
          <w:rFonts w:ascii="Arial" w:hAnsi="Arial" w:cs="Arial"/>
          <w:sz w:val="24"/>
          <w:szCs w:val="24"/>
        </w:rPr>
      </w:pPr>
      <w:hyperlink r:id="rId30" w:history="1">
        <w:r w:rsidRPr="00FA7056">
          <w:rPr>
            <w:rStyle w:val="Hyperlink"/>
            <w:rFonts w:ascii="Arial" w:hAnsi="Arial" w:cs="Arial"/>
            <w:sz w:val="24"/>
            <w:szCs w:val="24"/>
            <w:u w:val="none"/>
          </w:rPr>
          <w:t>https://apps.ahca.myflorida.com/mpi-complaintform/</w:t>
        </w:r>
      </w:hyperlink>
    </w:p>
    <w:p w14:paraId="75DF95F8" w14:textId="150E4A8F" w:rsidR="0044362B" w:rsidRDefault="0044362B" w:rsidP="005275EF">
      <w:pPr>
        <w:spacing w:after="0" w:line="240" w:lineRule="auto"/>
        <w:jc w:val="both"/>
        <w:rPr>
          <w:rFonts w:ascii="Arial" w:hAnsi="Arial" w:cs="Arial"/>
          <w:sz w:val="24"/>
          <w:szCs w:val="24"/>
        </w:rPr>
      </w:pPr>
      <w:r w:rsidRPr="00394C39">
        <w:rPr>
          <w:rFonts w:ascii="Arial" w:hAnsi="Arial" w:cs="Arial"/>
          <w:sz w:val="24"/>
          <w:szCs w:val="24"/>
        </w:rPr>
        <w:t xml:space="preserve">You can also report fraud and abuse to us directly by contacting </w:t>
      </w:r>
      <w:r w:rsidRPr="00394C39">
        <w:rPr>
          <w:rFonts w:ascii="Arial" w:hAnsi="Arial" w:cs="Arial"/>
          <w:sz w:val="24"/>
          <w:szCs w:val="24"/>
          <w:highlight w:val="yellow"/>
        </w:rPr>
        <w:t>&lt;Insert Plan specific information</w:t>
      </w:r>
      <w:bookmarkStart w:id="45" w:name="_Toc507069785"/>
      <w:r w:rsidRPr="00394C39">
        <w:rPr>
          <w:rFonts w:ascii="Arial" w:hAnsi="Arial" w:cs="Arial"/>
          <w:sz w:val="24"/>
          <w:szCs w:val="24"/>
          <w:highlight w:val="yellow"/>
        </w:rPr>
        <w:t>&gt;</w:t>
      </w:r>
      <w:r w:rsidR="00B84F36" w:rsidRPr="00394C39">
        <w:rPr>
          <w:rFonts w:ascii="Arial" w:hAnsi="Arial" w:cs="Arial"/>
          <w:sz w:val="24"/>
          <w:szCs w:val="24"/>
        </w:rPr>
        <w:t>.</w:t>
      </w:r>
    </w:p>
    <w:p w14:paraId="719A57F9" w14:textId="77777777" w:rsidR="00441FE4" w:rsidRPr="00394C39" w:rsidRDefault="00441FE4" w:rsidP="005275EF">
      <w:pPr>
        <w:spacing w:after="0" w:line="240" w:lineRule="auto"/>
        <w:jc w:val="both"/>
        <w:rPr>
          <w:rFonts w:ascii="Arial" w:hAnsi="Arial" w:cs="Arial"/>
          <w:sz w:val="24"/>
          <w:szCs w:val="24"/>
        </w:rPr>
      </w:pPr>
    </w:p>
    <w:p w14:paraId="36347EB4" w14:textId="77777777" w:rsidR="0044362B" w:rsidRDefault="0044362B" w:rsidP="00C35DBF">
      <w:pPr>
        <w:spacing w:after="0" w:line="240" w:lineRule="auto"/>
        <w:jc w:val="both"/>
        <w:rPr>
          <w:rFonts w:ascii="Arial" w:hAnsi="Arial" w:cs="Arial"/>
          <w:b/>
          <w:sz w:val="24"/>
          <w:szCs w:val="24"/>
        </w:rPr>
      </w:pPr>
      <w:r w:rsidRPr="00394C39">
        <w:rPr>
          <w:rFonts w:ascii="Arial" w:hAnsi="Arial" w:cs="Arial"/>
          <w:b/>
          <w:sz w:val="24"/>
          <w:szCs w:val="24"/>
        </w:rPr>
        <w:t>Abuse/Neglect/Exploitation of People</w:t>
      </w:r>
      <w:bookmarkEnd w:id="45"/>
    </w:p>
    <w:p w14:paraId="75615464" w14:textId="77777777" w:rsidR="00C35DBF" w:rsidRPr="00394C39" w:rsidRDefault="00C35DBF" w:rsidP="005275EF">
      <w:pPr>
        <w:spacing w:after="0" w:line="240" w:lineRule="auto"/>
        <w:jc w:val="both"/>
        <w:rPr>
          <w:rFonts w:ascii="Arial" w:hAnsi="Arial" w:cs="Arial"/>
          <w:sz w:val="24"/>
          <w:szCs w:val="24"/>
        </w:rPr>
      </w:pPr>
    </w:p>
    <w:p w14:paraId="16ED902B" w14:textId="3BF4111D" w:rsidR="0044362B" w:rsidRPr="00394C39" w:rsidRDefault="0044362B" w:rsidP="005275EF">
      <w:pPr>
        <w:jc w:val="both"/>
        <w:rPr>
          <w:rFonts w:ascii="Arial" w:hAnsi="Arial" w:cs="Arial"/>
          <w:sz w:val="24"/>
          <w:szCs w:val="24"/>
        </w:rPr>
      </w:pPr>
      <w:r w:rsidRPr="00394C39">
        <w:rPr>
          <w:rFonts w:ascii="Arial" w:hAnsi="Arial" w:cs="Arial"/>
          <w:sz w:val="24"/>
          <w:szCs w:val="24"/>
        </w:rPr>
        <w:t>You should never be treated badly.</w:t>
      </w:r>
      <w:r w:rsidR="0056620E" w:rsidRPr="00394C39">
        <w:rPr>
          <w:rFonts w:ascii="Arial" w:hAnsi="Arial" w:cs="Arial"/>
          <w:sz w:val="24"/>
          <w:szCs w:val="24"/>
        </w:rPr>
        <w:t xml:space="preserve"> </w:t>
      </w:r>
      <w:r w:rsidRPr="00394C39">
        <w:rPr>
          <w:rFonts w:ascii="Arial" w:hAnsi="Arial" w:cs="Arial"/>
          <w:sz w:val="24"/>
          <w:szCs w:val="24"/>
        </w:rPr>
        <w:t xml:space="preserve">It is never </w:t>
      </w:r>
      <w:r w:rsidR="00864AE6" w:rsidRPr="00394C39">
        <w:rPr>
          <w:rFonts w:ascii="Arial" w:hAnsi="Arial" w:cs="Arial"/>
          <w:sz w:val="24"/>
          <w:szCs w:val="24"/>
        </w:rPr>
        <w:t xml:space="preserve">okay </w:t>
      </w:r>
      <w:r w:rsidRPr="00394C39">
        <w:rPr>
          <w:rFonts w:ascii="Arial" w:hAnsi="Arial" w:cs="Arial"/>
          <w:sz w:val="24"/>
          <w:szCs w:val="24"/>
        </w:rPr>
        <w:t>for someone to hit you or make you feel afraid.</w:t>
      </w:r>
      <w:r w:rsidR="0056620E" w:rsidRPr="00394C39">
        <w:rPr>
          <w:rFonts w:ascii="Arial" w:hAnsi="Arial" w:cs="Arial"/>
          <w:sz w:val="24"/>
          <w:szCs w:val="24"/>
        </w:rPr>
        <w:t xml:space="preserve"> </w:t>
      </w:r>
      <w:r w:rsidRPr="00394C39">
        <w:rPr>
          <w:rFonts w:ascii="Arial" w:hAnsi="Arial" w:cs="Arial"/>
          <w:sz w:val="24"/>
          <w:szCs w:val="24"/>
        </w:rPr>
        <w:t>You can talk to your PCP or case manager about your feelings</w:t>
      </w:r>
      <w:r w:rsidR="005B6C29" w:rsidRPr="00394C39">
        <w:rPr>
          <w:rFonts w:ascii="Arial" w:hAnsi="Arial" w:cs="Arial"/>
          <w:sz w:val="24"/>
          <w:szCs w:val="24"/>
        </w:rPr>
        <w:t>.</w:t>
      </w:r>
    </w:p>
    <w:p w14:paraId="32C06DC1" w14:textId="041EE791" w:rsidR="0044362B" w:rsidRPr="00394C39" w:rsidRDefault="0044362B" w:rsidP="005275EF">
      <w:pPr>
        <w:jc w:val="both"/>
        <w:rPr>
          <w:rFonts w:ascii="Arial" w:hAnsi="Arial" w:cs="Arial"/>
          <w:sz w:val="24"/>
          <w:szCs w:val="24"/>
        </w:rPr>
      </w:pPr>
      <w:r w:rsidRPr="00394C39">
        <w:rPr>
          <w:rFonts w:ascii="Arial" w:hAnsi="Arial" w:cs="Arial"/>
          <w:sz w:val="24"/>
          <w:szCs w:val="24"/>
        </w:rPr>
        <w:t>If you feel that you are being mistreated or neglected, you can call the Abuse Hotline at 1-800-96-ABUSE (1-800-962-2873) or for TTY/TDD at</w:t>
      </w:r>
      <w:r w:rsidR="005B6C29" w:rsidRPr="00394C39">
        <w:rPr>
          <w:rFonts w:ascii="Arial" w:hAnsi="Arial" w:cs="Arial"/>
          <w:sz w:val="24"/>
          <w:szCs w:val="24"/>
        </w:rPr>
        <w:t xml:space="preserve"> 1-</w:t>
      </w:r>
      <w:r w:rsidRPr="00394C39">
        <w:rPr>
          <w:rFonts w:ascii="Arial" w:hAnsi="Arial" w:cs="Arial"/>
          <w:sz w:val="24"/>
          <w:szCs w:val="24"/>
        </w:rPr>
        <w:t xml:space="preserve"> 800-955-8771.</w:t>
      </w:r>
    </w:p>
    <w:p w14:paraId="1B3F5E6E" w14:textId="76FCA7D9" w:rsidR="0044362B" w:rsidRPr="00394C39" w:rsidRDefault="0044362B" w:rsidP="005275EF">
      <w:pPr>
        <w:jc w:val="both"/>
        <w:rPr>
          <w:rFonts w:ascii="Arial" w:hAnsi="Arial" w:cs="Arial"/>
          <w:sz w:val="24"/>
          <w:szCs w:val="24"/>
        </w:rPr>
      </w:pPr>
      <w:r w:rsidRPr="00394C39">
        <w:rPr>
          <w:rFonts w:ascii="Arial" w:hAnsi="Arial" w:cs="Arial"/>
          <w:sz w:val="24"/>
          <w:szCs w:val="24"/>
        </w:rPr>
        <w:t>You can also call the hotline if you know of someone else that is being mistreated.</w:t>
      </w:r>
      <w:r w:rsidR="0056620E" w:rsidRPr="00394C39">
        <w:rPr>
          <w:rFonts w:ascii="Arial" w:hAnsi="Arial" w:cs="Arial"/>
          <w:sz w:val="24"/>
          <w:szCs w:val="24"/>
        </w:rPr>
        <w:t xml:space="preserve"> </w:t>
      </w:r>
      <w:r w:rsidRPr="00394C39">
        <w:rPr>
          <w:rFonts w:ascii="Arial" w:hAnsi="Arial" w:cs="Arial"/>
          <w:sz w:val="24"/>
          <w:szCs w:val="24"/>
        </w:rPr>
        <w:t xml:space="preserve"> </w:t>
      </w:r>
    </w:p>
    <w:p w14:paraId="69166937" w14:textId="55C02FBC" w:rsidR="0044362B" w:rsidRPr="00394C39" w:rsidRDefault="0044362B" w:rsidP="005275EF">
      <w:pPr>
        <w:jc w:val="both"/>
        <w:rPr>
          <w:rFonts w:ascii="Arial" w:hAnsi="Arial" w:cs="Arial"/>
          <w:sz w:val="24"/>
          <w:szCs w:val="24"/>
        </w:rPr>
      </w:pPr>
      <w:r w:rsidRPr="00394C39">
        <w:rPr>
          <w:rFonts w:ascii="Arial" w:hAnsi="Arial" w:cs="Arial"/>
          <w:sz w:val="24"/>
          <w:szCs w:val="24"/>
        </w:rPr>
        <w:t>Domestic Violence is also abuse.</w:t>
      </w:r>
      <w:r w:rsidR="0056620E" w:rsidRPr="00394C39">
        <w:rPr>
          <w:rFonts w:ascii="Arial" w:hAnsi="Arial" w:cs="Arial"/>
          <w:sz w:val="24"/>
          <w:szCs w:val="24"/>
        </w:rPr>
        <w:t xml:space="preserve"> </w:t>
      </w:r>
      <w:r w:rsidRPr="00394C39">
        <w:rPr>
          <w:rFonts w:ascii="Arial" w:hAnsi="Arial" w:cs="Arial"/>
          <w:sz w:val="24"/>
          <w:szCs w:val="24"/>
        </w:rPr>
        <w:t>Here are some safety tips:</w:t>
      </w:r>
    </w:p>
    <w:p w14:paraId="1BCF5938" w14:textId="334BCB50"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t>If you are hurt, call your PCP</w:t>
      </w:r>
    </w:p>
    <w:p w14:paraId="7C9E84F1" w14:textId="48F41B89"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lastRenderedPageBreak/>
        <w:t xml:space="preserve">If you need emergency </w:t>
      </w:r>
      <w:proofErr w:type="gramStart"/>
      <w:r w:rsidRPr="00394C39">
        <w:rPr>
          <w:rFonts w:ascii="Arial" w:hAnsi="Arial" w:cs="Arial"/>
          <w:szCs w:val="24"/>
        </w:rPr>
        <w:t>care</w:t>
      </w:r>
      <w:proofErr w:type="gramEnd"/>
      <w:r w:rsidRPr="00394C39">
        <w:rPr>
          <w:rFonts w:ascii="Arial" w:hAnsi="Arial" w:cs="Arial"/>
          <w:szCs w:val="24"/>
        </w:rPr>
        <w:t>, call 911 or go to the nearest hospital.</w:t>
      </w:r>
      <w:r w:rsidR="0056620E" w:rsidRPr="00394C39">
        <w:rPr>
          <w:rFonts w:ascii="Arial" w:hAnsi="Arial" w:cs="Arial"/>
          <w:szCs w:val="24"/>
        </w:rPr>
        <w:t xml:space="preserve"> </w:t>
      </w:r>
      <w:r w:rsidRPr="00394C39">
        <w:rPr>
          <w:rFonts w:ascii="Arial" w:hAnsi="Arial" w:cs="Arial"/>
          <w:szCs w:val="24"/>
        </w:rPr>
        <w:t>For more information, see the section called EMERGENCY CARE</w:t>
      </w:r>
    </w:p>
    <w:p w14:paraId="685F1C51" w14:textId="6F2C70FF" w:rsidR="0044362B" w:rsidRPr="00394C39" w:rsidRDefault="0044362B" w:rsidP="005275EF">
      <w:pPr>
        <w:pStyle w:val="ListParagraph"/>
        <w:numPr>
          <w:ilvl w:val="0"/>
          <w:numId w:val="32"/>
        </w:numPr>
        <w:jc w:val="both"/>
        <w:rPr>
          <w:rFonts w:ascii="Arial" w:hAnsi="Arial" w:cs="Arial"/>
          <w:szCs w:val="24"/>
        </w:rPr>
      </w:pPr>
      <w:proofErr w:type="gramStart"/>
      <w:r w:rsidRPr="00394C39">
        <w:rPr>
          <w:rFonts w:ascii="Arial" w:hAnsi="Arial" w:cs="Arial"/>
          <w:szCs w:val="24"/>
        </w:rPr>
        <w:t>Have</w:t>
      </w:r>
      <w:proofErr w:type="gramEnd"/>
      <w:r w:rsidRPr="00394C39">
        <w:rPr>
          <w:rFonts w:ascii="Arial" w:hAnsi="Arial" w:cs="Arial"/>
          <w:szCs w:val="24"/>
        </w:rPr>
        <w:t xml:space="preserve"> a plan to get to a safe place (a friend’s or relative’s home)</w:t>
      </w:r>
    </w:p>
    <w:p w14:paraId="23CE388D" w14:textId="16F7E9FD" w:rsidR="0044362B" w:rsidRPr="00394C39" w:rsidRDefault="0044362B" w:rsidP="005275EF">
      <w:pPr>
        <w:pStyle w:val="ListParagraph"/>
        <w:numPr>
          <w:ilvl w:val="0"/>
          <w:numId w:val="32"/>
        </w:numPr>
        <w:jc w:val="both"/>
        <w:rPr>
          <w:rFonts w:ascii="Arial" w:hAnsi="Arial" w:cs="Arial"/>
          <w:szCs w:val="24"/>
        </w:rPr>
      </w:pPr>
      <w:r w:rsidRPr="00394C39">
        <w:rPr>
          <w:rFonts w:ascii="Arial" w:hAnsi="Arial" w:cs="Arial"/>
          <w:szCs w:val="24"/>
        </w:rPr>
        <w:t>Pack a small bag, give it to a friend to keep for you</w:t>
      </w:r>
    </w:p>
    <w:p w14:paraId="250288F6" w14:textId="5BC50D09" w:rsidR="0044362B" w:rsidRPr="00394C39" w:rsidRDefault="0044362B" w:rsidP="005275EF">
      <w:pPr>
        <w:jc w:val="both"/>
        <w:rPr>
          <w:rFonts w:ascii="Arial" w:hAnsi="Arial" w:cs="Arial"/>
          <w:sz w:val="24"/>
          <w:szCs w:val="24"/>
        </w:rPr>
      </w:pPr>
      <w:r w:rsidRPr="00394C39">
        <w:rPr>
          <w:rFonts w:ascii="Arial" w:hAnsi="Arial" w:cs="Arial"/>
          <w:sz w:val="24"/>
          <w:szCs w:val="24"/>
        </w:rPr>
        <w:t>If you have questions or need help, please call the National Domestic Violence Hotline toll free at 1-800-799-7233 (TTY 1-800-787-3224).</w:t>
      </w:r>
      <w:bookmarkStart w:id="46" w:name="_Toc507069786"/>
    </w:p>
    <w:p w14:paraId="6D4D134A"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Advance Directives</w:t>
      </w:r>
      <w:bookmarkEnd w:id="46"/>
    </w:p>
    <w:p w14:paraId="40E9FA7D" w14:textId="50819006" w:rsidR="0044362B" w:rsidRPr="00394C39" w:rsidRDefault="0044362B" w:rsidP="005275EF">
      <w:pPr>
        <w:pStyle w:val="BodyText"/>
        <w:ind w:right="156"/>
        <w:jc w:val="both"/>
        <w:rPr>
          <w:rFonts w:ascii="Arial" w:hAnsi="Arial" w:cs="Arial"/>
        </w:rPr>
      </w:pPr>
      <w:r w:rsidRPr="00394C39">
        <w:rPr>
          <w:rFonts w:ascii="Arial" w:hAnsi="Arial" w:cs="Arial"/>
          <w:color w:val="000000"/>
        </w:rPr>
        <w:t xml:space="preserve">An </w:t>
      </w:r>
      <w:r w:rsidRPr="00394C39">
        <w:rPr>
          <w:rFonts w:ascii="Arial" w:hAnsi="Arial" w:cs="Arial"/>
          <w:b/>
          <w:color w:val="000000"/>
        </w:rPr>
        <w:t>advance directive</w:t>
      </w:r>
      <w:r w:rsidRPr="00394C39">
        <w:rPr>
          <w:rFonts w:ascii="Arial" w:hAnsi="Arial" w:cs="Arial"/>
          <w:color w:val="000000"/>
        </w:rPr>
        <w:t xml:space="preserve"> is a written or spoken statement about how you want medical decisions made if you can’t make them yourself. Some people make </w:t>
      </w:r>
      <w:proofErr w:type="gramStart"/>
      <w:r w:rsidRPr="00394C39">
        <w:rPr>
          <w:rFonts w:ascii="Arial" w:hAnsi="Arial" w:cs="Arial"/>
          <w:color w:val="000000"/>
        </w:rPr>
        <w:t>advance</w:t>
      </w:r>
      <w:proofErr w:type="gramEnd"/>
      <w:r w:rsidRPr="00394C39">
        <w:rPr>
          <w:rFonts w:ascii="Arial" w:hAnsi="Arial" w:cs="Arial"/>
          <w:color w:val="000000"/>
        </w:rPr>
        <w:t xml:space="preserve"> directives when they get very sick or are at the end of their lives.</w:t>
      </w:r>
      <w:r w:rsidR="0056620E" w:rsidRPr="00394C39">
        <w:rPr>
          <w:rFonts w:ascii="Arial" w:hAnsi="Arial" w:cs="Arial"/>
          <w:color w:val="000000"/>
        </w:rPr>
        <w:t xml:space="preserve"> </w:t>
      </w:r>
      <w:r w:rsidRPr="00394C39">
        <w:rPr>
          <w:rFonts w:ascii="Arial" w:hAnsi="Arial" w:cs="Arial"/>
          <w:color w:val="000000"/>
        </w:rPr>
        <w:t xml:space="preserve">Other people make </w:t>
      </w:r>
      <w:proofErr w:type="gramStart"/>
      <w:r w:rsidRPr="00394C39">
        <w:rPr>
          <w:rFonts w:ascii="Arial" w:hAnsi="Arial" w:cs="Arial"/>
          <w:color w:val="000000"/>
        </w:rPr>
        <w:t>advance</w:t>
      </w:r>
      <w:proofErr w:type="gramEnd"/>
      <w:r w:rsidRPr="00394C39">
        <w:rPr>
          <w:rFonts w:ascii="Arial" w:hAnsi="Arial" w:cs="Arial"/>
          <w:color w:val="000000"/>
        </w:rPr>
        <w:t xml:space="preserve"> directives when they are healthy. </w:t>
      </w:r>
      <w:r w:rsidRPr="00394C39">
        <w:rPr>
          <w:rFonts w:ascii="Arial" w:hAnsi="Arial" w:cs="Arial"/>
        </w:rPr>
        <w:t xml:space="preserve">You can change your mind and these documents at any time. We can help you </w:t>
      </w:r>
      <w:r w:rsidR="00673FE6">
        <w:rPr>
          <w:rFonts w:ascii="Arial" w:hAnsi="Arial" w:cs="Arial"/>
        </w:rPr>
        <w:t xml:space="preserve">get and </w:t>
      </w:r>
      <w:r w:rsidRPr="00394C39">
        <w:rPr>
          <w:rFonts w:ascii="Arial" w:hAnsi="Arial" w:cs="Arial"/>
        </w:rPr>
        <w:t>understand these documents. They do not change your right to quality health care benefits. The only purpose is to let others know what you want if you can’t speak for yourself.</w:t>
      </w:r>
    </w:p>
    <w:p w14:paraId="6B3B69F2" w14:textId="77777777" w:rsidR="0044362B" w:rsidRPr="00FA7056" w:rsidRDefault="0044362B" w:rsidP="005275EF">
      <w:pPr>
        <w:pStyle w:val="BodyText"/>
        <w:ind w:left="100" w:right="156"/>
        <w:jc w:val="both"/>
        <w:rPr>
          <w:rFonts w:ascii="Arial" w:hAnsi="Arial" w:cs="Arial"/>
        </w:rPr>
      </w:pPr>
    </w:p>
    <w:p w14:paraId="615C4F44"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A Living Will</w:t>
      </w:r>
    </w:p>
    <w:p w14:paraId="2D59C257"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Health Care Surrogate Designation</w:t>
      </w:r>
    </w:p>
    <w:p w14:paraId="678146E4" w14:textId="77777777" w:rsidR="0044362B" w:rsidRPr="00394C39" w:rsidRDefault="0044362B" w:rsidP="005275EF">
      <w:pPr>
        <w:pStyle w:val="ListParagraph"/>
        <w:numPr>
          <w:ilvl w:val="0"/>
          <w:numId w:val="36"/>
        </w:numPr>
        <w:jc w:val="both"/>
        <w:rPr>
          <w:rFonts w:ascii="Arial" w:hAnsi="Arial" w:cs="Arial"/>
          <w:szCs w:val="24"/>
        </w:rPr>
      </w:pPr>
      <w:r w:rsidRPr="00394C39">
        <w:rPr>
          <w:rFonts w:ascii="Arial" w:hAnsi="Arial" w:cs="Arial"/>
          <w:szCs w:val="24"/>
        </w:rPr>
        <w:t>An Anatomical (organ or tissue) Donation</w:t>
      </w:r>
    </w:p>
    <w:p w14:paraId="65A7944A" w14:textId="01547C3D"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You can download an advanced directive form from this website: </w:t>
      </w:r>
      <w:hyperlink r:id="rId31" w:history="1">
        <w:r w:rsidR="0038388A" w:rsidRPr="00E639F0">
          <w:rPr>
            <w:rStyle w:val="Hyperlink"/>
            <w:rFonts w:ascii="Arial" w:hAnsi="Arial" w:cs="Arial"/>
            <w:sz w:val="24"/>
            <w:szCs w:val="24"/>
          </w:rPr>
          <w:t>https://quality.healthfinder.fl.gov/report-guides/advance-directives</w:t>
        </w:r>
      </w:hyperlink>
      <w:r w:rsidR="0038388A">
        <w:rPr>
          <w:rFonts w:ascii="Arial" w:hAnsi="Arial" w:cs="Arial"/>
          <w:sz w:val="24"/>
          <w:szCs w:val="24"/>
        </w:rPr>
        <w:t xml:space="preserve">. </w:t>
      </w:r>
    </w:p>
    <w:p w14:paraId="68F0D1CB" w14:textId="6161A2C4"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Make sure that someone, like your PCP, lawyer, family member, or case manager knows that you have an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and where it is located</w:t>
      </w:r>
      <w:r w:rsidR="00A76564" w:rsidRPr="00394C39">
        <w:rPr>
          <w:rFonts w:ascii="Arial" w:hAnsi="Arial" w:cs="Arial"/>
          <w:sz w:val="24"/>
          <w:szCs w:val="24"/>
        </w:rPr>
        <w:t>.</w:t>
      </w:r>
    </w:p>
    <w:p w14:paraId="79AD3CB2" w14:textId="0CF55CDC" w:rsidR="0044362B" w:rsidRPr="00394C39" w:rsidRDefault="0044362B" w:rsidP="005275EF">
      <w:pPr>
        <w:jc w:val="both"/>
        <w:rPr>
          <w:rFonts w:ascii="Arial" w:hAnsi="Arial" w:cs="Arial"/>
          <w:sz w:val="24"/>
          <w:szCs w:val="24"/>
        </w:rPr>
      </w:pPr>
      <w:r w:rsidRPr="00394C39">
        <w:rPr>
          <w:rFonts w:ascii="Arial" w:hAnsi="Arial" w:cs="Arial"/>
          <w:sz w:val="24"/>
          <w:szCs w:val="24"/>
        </w:rPr>
        <w:t xml:space="preserve">If there are any changes in the law about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directives, we will let you know within 90 days.</w:t>
      </w:r>
      <w:r w:rsidR="0056620E" w:rsidRPr="00394C39">
        <w:rPr>
          <w:rFonts w:ascii="Arial" w:hAnsi="Arial" w:cs="Arial"/>
          <w:sz w:val="24"/>
          <w:szCs w:val="24"/>
        </w:rPr>
        <w:t xml:space="preserve"> </w:t>
      </w:r>
      <w:r w:rsidRPr="00394C39">
        <w:rPr>
          <w:rFonts w:ascii="Arial" w:hAnsi="Arial" w:cs="Arial"/>
          <w:sz w:val="24"/>
          <w:szCs w:val="24"/>
        </w:rPr>
        <w:t xml:space="preserve">You don’t have to have an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if you do not want one.</w:t>
      </w:r>
    </w:p>
    <w:p w14:paraId="7CF793C5" w14:textId="68DEC5F5" w:rsidR="0044362B" w:rsidRDefault="007E4784">
      <w:pPr>
        <w:jc w:val="both"/>
        <w:rPr>
          <w:rFonts w:ascii="Arial" w:hAnsi="Arial" w:cs="Arial"/>
          <w:sz w:val="24"/>
          <w:szCs w:val="24"/>
        </w:rPr>
      </w:pPr>
      <w:r w:rsidRPr="00394C39">
        <w:rPr>
          <w:rFonts w:ascii="Arial" w:hAnsi="Arial" w:cs="Arial"/>
          <w:sz w:val="24"/>
          <w:szCs w:val="24"/>
        </w:rPr>
        <w:t xml:space="preserve">If your provider is not following your </w:t>
      </w:r>
      <w:proofErr w:type="gramStart"/>
      <w:r w:rsidRPr="00394C39">
        <w:rPr>
          <w:rFonts w:ascii="Arial" w:hAnsi="Arial" w:cs="Arial"/>
          <w:sz w:val="24"/>
          <w:szCs w:val="24"/>
        </w:rPr>
        <w:t>advance</w:t>
      </w:r>
      <w:proofErr w:type="gramEnd"/>
      <w:r w:rsidRPr="00394C39">
        <w:rPr>
          <w:rFonts w:ascii="Arial" w:hAnsi="Arial" w:cs="Arial"/>
          <w:sz w:val="24"/>
          <w:szCs w:val="24"/>
        </w:rPr>
        <w:t xml:space="preserve"> directive, you can </w:t>
      </w:r>
      <w:r w:rsidR="0044362B" w:rsidRPr="00394C39">
        <w:rPr>
          <w:rFonts w:ascii="Arial" w:hAnsi="Arial" w:cs="Arial"/>
          <w:sz w:val="24"/>
          <w:szCs w:val="24"/>
        </w:rPr>
        <w:t xml:space="preserve">file a complaint with Member Services at </w:t>
      </w:r>
      <w:r w:rsidR="0044362B" w:rsidRPr="00394C39">
        <w:rPr>
          <w:rFonts w:ascii="Arial" w:hAnsi="Arial" w:cs="Arial"/>
          <w:sz w:val="24"/>
          <w:szCs w:val="24"/>
          <w:highlight w:val="yellow"/>
        </w:rPr>
        <w:t>&lt;Plan insert number&gt;</w:t>
      </w:r>
      <w:r w:rsidRPr="00394C39">
        <w:rPr>
          <w:rFonts w:ascii="Arial" w:hAnsi="Arial" w:cs="Arial"/>
          <w:sz w:val="24"/>
          <w:szCs w:val="24"/>
        </w:rPr>
        <w:t xml:space="preserve"> or the Agency by calling 1-888-419-3456</w:t>
      </w:r>
      <w:r w:rsidR="0044362B" w:rsidRPr="00394C39">
        <w:rPr>
          <w:rFonts w:ascii="Arial" w:hAnsi="Arial" w:cs="Arial"/>
          <w:sz w:val="24"/>
          <w:szCs w:val="24"/>
        </w:rPr>
        <w:t>.</w:t>
      </w:r>
    </w:p>
    <w:p w14:paraId="2900A1A3" w14:textId="77777777" w:rsidR="00DA54D7" w:rsidRPr="00394C39" w:rsidRDefault="00DA54D7" w:rsidP="005275EF">
      <w:pPr>
        <w:jc w:val="both"/>
        <w:rPr>
          <w:rFonts w:ascii="Arial" w:hAnsi="Arial" w:cs="Arial"/>
          <w:b/>
          <w:sz w:val="24"/>
          <w:szCs w:val="24"/>
        </w:rPr>
      </w:pPr>
      <w:r w:rsidRPr="00394C39">
        <w:rPr>
          <w:rFonts w:ascii="Arial" w:hAnsi="Arial" w:cs="Arial"/>
          <w:b/>
          <w:sz w:val="24"/>
          <w:szCs w:val="24"/>
        </w:rPr>
        <w:t>Getting More Information</w:t>
      </w:r>
    </w:p>
    <w:p w14:paraId="5685D28C" w14:textId="37B4D515" w:rsidR="00DA54D7" w:rsidRPr="00394C39" w:rsidRDefault="00DA54D7" w:rsidP="005275EF">
      <w:pPr>
        <w:jc w:val="both"/>
        <w:rPr>
          <w:rFonts w:ascii="Arial" w:hAnsi="Arial" w:cs="Arial"/>
          <w:sz w:val="24"/>
          <w:szCs w:val="24"/>
        </w:rPr>
      </w:pPr>
      <w:r w:rsidRPr="00394C39">
        <w:rPr>
          <w:rFonts w:ascii="Arial" w:hAnsi="Arial" w:cs="Arial"/>
          <w:sz w:val="24"/>
          <w:szCs w:val="24"/>
        </w:rPr>
        <w:t>You have a right to ask for information. Call Member Services or talk to your case manager about what kinds of information you can receive for free.</w:t>
      </w:r>
      <w:r w:rsidR="0056620E" w:rsidRPr="00394C39">
        <w:rPr>
          <w:rFonts w:ascii="Arial" w:hAnsi="Arial" w:cs="Arial"/>
          <w:sz w:val="24"/>
          <w:szCs w:val="24"/>
        </w:rPr>
        <w:t xml:space="preserve"> </w:t>
      </w:r>
      <w:r w:rsidRPr="00394C39">
        <w:rPr>
          <w:rFonts w:ascii="Arial" w:hAnsi="Arial" w:cs="Arial"/>
          <w:sz w:val="24"/>
          <w:szCs w:val="24"/>
        </w:rPr>
        <w:t>Some examples are:</w:t>
      </w:r>
      <w:r w:rsidR="0056620E" w:rsidRPr="00394C39">
        <w:rPr>
          <w:rFonts w:ascii="Arial" w:hAnsi="Arial" w:cs="Arial"/>
          <w:sz w:val="24"/>
          <w:szCs w:val="24"/>
        </w:rPr>
        <w:t xml:space="preserve"> </w:t>
      </w:r>
    </w:p>
    <w:p w14:paraId="66EB20B8" w14:textId="3C0B72DE" w:rsidR="00DA54D7" w:rsidRPr="00394C39" w:rsidRDefault="00DA54D7" w:rsidP="005275EF">
      <w:pPr>
        <w:pStyle w:val="ListParagraph"/>
        <w:numPr>
          <w:ilvl w:val="0"/>
          <w:numId w:val="11"/>
        </w:numPr>
        <w:jc w:val="both"/>
        <w:rPr>
          <w:rFonts w:ascii="Arial" w:hAnsi="Arial" w:cs="Arial"/>
          <w:szCs w:val="24"/>
        </w:rPr>
      </w:pPr>
      <w:r w:rsidRPr="00394C39">
        <w:rPr>
          <w:rFonts w:ascii="Arial" w:hAnsi="Arial" w:cs="Arial"/>
          <w:szCs w:val="24"/>
        </w:rPr>
        <w:t xml:space="preserve">Your </w:t>
      </w:r>
      <w:r w:rsidR="001017F0" w:rsidRPr="00394C39">
        <w:rPr>
          <w:rFonts w:ascii="Arial" w:hAnsi="Arial" w:cs="Arial"/>
          <w:szCs w:val="24"/>
        </w:rPr>
        <w:t>member</w:t>
      </w:r>
      <w:r w:rsidR="005D44B9" w:rsidRPr="00394C39">
        <w:rPr>
          <w:rFonts w:ascii="Arial" w:hAnsi="Arial" w:cs="Arial"/>
          <w:szCs w:val="24"/>
        </w:rPr>
        <w:t xml:space="preserve"> record</w:t>
      </w:r>
    </w:p>
    <w:p w14:paraId="65532735" w14:textId="5C138779" w:rsidR="00DA54D7" w:rsidRPr="00394C39" w:rsidRDefault="005D44B9" w:rsidP="005275EF">
      <w:pPr>
        <w:pStyle w:val="ListParagraph"/>
        <w:numPr>
          <w:ilvl w:val="0"/>
          <w:numId w:val="11"/>
        </w:numPr>
        <w:jc w:val="both"/>
        <w:rPr>
          <w:rFonts w:ascii="Arial" w:hAnsi="Arial" w:cs="Arial"/>
          <w:szCs w:val="24"/>
        </w:rPr>
      </w:pPr>
      <w:r w:rsidRPr="00394C39">
        <w:rPr>
          <w:rFonts w:ascii="Arial" w:hAnsi="Arial" w:cs="Arial"/>
          <w:szCs w:val="24"/>
        </w:rPr>
        <w:t>A description of how we operate</w:t>
      </w:r>
    </w:p>
    <w:p w14:paraId="4305E332" w14:textId="77777777" w:rsidR="00DA54D7" w:rsidRPr="00394C39" w:rsidRDefault="00DA54D7" w:rsidP="005275EF">
      <w:pPr>
        <w:pStyle w:val="ListParagraph"/>
        <w:numPr>
          <w:ilvl w:val="0"/>
          <w:numId w:val="11"/>
        </w:numPr>
        <w:jc w:val="both"/>
        <w:rPr>
          <w:rFonts w:ascii="Arial" w:hAnsi="Arial" w:cs="Arial"/>
          <w:szCs w:val="24"/>
          <w:highlight w:val="yellow"/>
        </w:rPr>
      </w:pPr>
      <w:r w:rsidRPr="00394C39">
        <w:rPr>
          <w:rFonts w:ascii="Arial" w:hAnsi="Arial" w:cs="Arial"/>
          <w:szCs w:val="24"/>
          <w:highlight w:val="yellow"/>
        </w:rPr>
        <w:t>&lt;Plan insert free text&gt;</w:t>
      </w:r>
    </w:p>
    <w:p w14:paraId="4102F140" w14:textId="60CFC9B0" w:rsidR="0044362B" w:rsidRPr="00FA7056" w:rsidRDefault="004219A5" w:rsidP="005275EF">
      <w:pPr>
        <w:jc w:val="both"/>
        <w:rPr>
          <w:rFonts w:ascii="Arial" w:hAnsi="Arial" w:cs="Arial"/>
          <w:b/>
          <w:sz w:val="24"/>
          <w:szCs w:val="24"/>
        </w:rPr>
      </w:pPr>
      <w:r w:rsidRPr="00FA7056">
        <w:rPr>
          <w:rFonts w:ascii="Arial" w:hAnsi="Arial" w:cs="Arial"/>
          <w:b/>
          <w:sz w:val="24"/>
          <w:szCs w:val="24"/>
        </w:rPr>
        <w:t xml:space="preserve">Section </w:t>
      </w:r>
      <w:r w:rsidR="007D7970">
        <w:rPr>
          <w:rFonts w:ascii="Arial" w:hAnsi="Arial" w:cs="Arial"/>
          <w:b/>
          <w:sz w:val="24"/>
          <w:szCs w:val="24"/>
        </w:rPr>
        <w:t>2</w:t>
      </w:r>
      <w:r w:rsidR="005275EF">
        <w:rPr>
          <w:rFonts w:ascii="Arial" w:hAnsi="Arial" w:cs="Arial"/>
          <w:b/>
          <w:sz w:val="24"/>
          <w:szCs w:val="24"/>
        </w:rPr>
        <w:t>1</w:t>
      </w:r>
      <w:r w:rsidRPr="00FA7056">
        <w:rPr>
          <w:rFonts w:ascii="Arial" w:hAnsi="Arial" w:cs="Arial"/>
          <w:b/>
          <w:sz w:val="24"/>
          <w:szCs w:val="24"/>
        </w:rPr>
        <w:t xml:space="preserve">: </w:t>
      </w:r>
      <w:r w:rsidR="00AC596E" w:rsidRPr="00FA7056">
        <w:rPr>
          <w:rFonts w:ascii="Arial" w:hAnsi="Arial" w:cs="Arial"/>
          <w:b/>
          <w:sz w:val="24"/>
          <w:szCs w:val="24"/>
        </w:rPr>
        <w:t>Additional Resources</w:t>
      </w:r>
    </w:p>
    <w:p w14:paraId="28EDED9B"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Floridahealthfinder.gov</w:t>
      </w:r>
    </w:p>
    <w:p w14:paraId="4AC1267B" w14:textId="157F28D3" w:rsidR="0044362B" w:rsidRPr="00394C39" w:rsidRDefault="0044362B" w:rsidP="005275EF">
      <w:pPr>
        <w:jc w:val="both"/>
        <w:rPr>
          <w:rFonts w:ascii="Arial" w:hAnsi="Arial" w:cs="Arial"/>
          <w:sz w:val="24"/>
          <w:szCs w:val="24"/>
        </w:rPr>
      </w:pPr>
      <w:r w:rsidRPr="00394C39">
        <w:rPr>
          <w:rFonts w:ascii="Arial" w:hAnsi="Arial" w:cs="Arial"/>
          <w:sz w:val="24"/>
          <w:szCs w:val="24"/>
        </w:rPr>
        <w:t>The Agency is committed to its mission of providing “Better Health Care for All Floridians”.</w:t>
      </w:r>
      <w:r w:rsidR="0056620E" w:rsidRPr="00394C39">
        <w:rPr>
          <w:rFonts w:ascii="Arial" w:hAnsi="Arial" w:cs="Arial"/>
          <w:sz w:val="24"/>
          <w:szCs w:val="24"/>
        </w:rPr>
        <w:t xml:space="preserve"> </w:t>
      </w:r>
      <w:r w:rsidR="00864AE6" w:rsidRPr="00394C39">
        <w:rPr>
          <w:rFonts w:ascii="Arial" w:hAnsi="Arial" w:cs="Arial"/>
          <w:sz w:val="24"/>
          <w:szCs w:val="24"/>
        </w:rPr>
        <w:t>T</w:t>
      </w:r>
      <w:r w:rsidRPr="00394C39">
        <w:rPr>
          <w:rFonts w:ascii="Arial" w:hAnsi="Arial" w:cs="Arial"/>
          <w:sz w:val="24"/>
          <w:szCs w:val="24"/>
        </w:rPr>
        <w:t xml:space="preserve">he Agency has created a website </w:t>
      </w:r>
      <w:hyperlink r:id="rId32" w:history="1">
        <w:r w:rsidRPr="00394C39">
          <w:rPr>
            <w:rStyle w:val="Hyperlink"/>
            <w:rFonts w:ascii="Arial" w:hAnsi="Arial" w:cs="Arial"/>
            <w:sz w:val="24"/>
            <w:szCs w:val="24"/>
            <w:u w:val="none"/>
          </w:rPr>
          <w:t>www.FloridaHealthFinder.gov</w:t>
        </w:r>
      </w:hyperlink>
      <w:r w:rsidRPr="00394C39">
        <w:rPr>
          <w:rFonts w:ascii="Arial" w:hAnsi="Arial" w:cs="Arial"/>
          <w:sz w:val="24"/>
          <w:szCs w:val="24"/>
        </w:rPr>
        <w:t xml:space="preserve"> where you can view </w:t>
      </w:r>
      <w:r w:rsidRPr="00394C39">
        <w:rPr>
          <w:rFonts w:ascii="Arial" w:hAnsi="Arial" w:cs="Arial"/>
          <w:sz w:val="24"/>
          <w:szCs w:val="24"/>
        </w:rPr>
        <w:lastRenderedPageBreak/>
        <w:t xml:space="preserve">information about Florida home health agencies, nursing </w:t>
      </w:r>
      <w:r w:rsidR="00FC4C79">
        <w:rPr>
          <w:rFonts w:ascii="Arial" w:hAnsi="Arial" w:cs="Arial"/>
          <w:sz w:val="24"/>
          <w:szCs w:val="24"/>
        </w:rPr>
        <w:t>facilities</w:t>
      </w:r>
      <w:r w:rsidRPr="00394C39">
        <w:rPr>
          <w:rFonts w:ascii="Arial" w:hAnsi="Arial" w:cs="Arial"/>
          <w:sz w:val="24"/>
          <w:szCs w:val="24"/>
        </w:rPr>
        <w:t>, assisted living facilities, ambulatory surgery centers and hospitals.</w:t>
      </w:r>
      <w:r w:rsidR="0056620E" w:rsidRPr="00394C39">
        <w:rPr>
          <w:rFonts w:ascii="Arial" w:hAnsi="Arial" w:cs="Arial"/>
          <w:sz w:val="24"/>
          <w:szCs w:val="24"/>
        </w:rPr>
        <w:t xml:space="preserve"> </w:t>
      </w:r>
      <w:r w:rsidRPr="00394C39">
        <w:rPr>
          <w:rFonts w:ascii="Arial" w:hAnsi="Arial" w:cs="Arial"/>
          <w:sz w:val="24"/>
          <w:szCs w:val="24"/>
        </w:rPr>
        <w:t>You can find the following types of information on the website:</w:t>
      </w:r>
    </w:p>
    <w:p w14:paraId="6EEE07FC" w14:textId="455D4835"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Up-to-date licensure information</w:t>
      </w:r>
    </w:p>
    <w:p w14:paraId="3CB53D71" w14:textId="26A7EAED"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Inspection reports</w:t>
      </w:r>
    </w:p>
    <w:p w14:paraId="1002EB4D" w14:textId="12EC5F7D"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Legal actions</w:t>
      </w:r>
    </w:p>
    <w:p w14:paraId="19A16684" w14:textId="62A994F7"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Health outcomes</w:t>
      </w:r>
    </w:p>
    <w:p w14:paraId="5FE68335" w14:textId="1EC4BA13"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Pricing</w:t>
      </w:r>
    </w:p>
    <w:p w14:paraId="29447D5E" w14:textId="7C23256B"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Performance measures</w:t>
      </w:r>
    </w:p>
    <w:p w14:paraId="438A5551" w14:textId="6B5F74C0"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Consumer education brochures</w:t>
      </w:r>
    </w:p>
    <w:p w14:paraId="3B6FEFE0" w14:textId="27628DC9" w:rsidR="0044362B" w:rsidRPr="00394C39" w:rsidRDefault="0044362B" w:rsidP="005275EF">
      <w:pPr>
        <w:pStyle w:val="ListParagraph"/>
        <w:numPr>
          <w:ilvl w:val="0"/>
          <w:numId w:val="21"/>
        </w:numPr>
        <w:jc w:val="both"/>
        <w:rPr>
          <w:rFonts w:ascii="Arial" w:hAnsi="Arial" w:cs="Arial"/>
          <w:szCs w:val="24"/>
        </w:rPr>
      </w:pPr>
      <w:r w:rsidRPr="00394C39">
        <w:rPr>
          <w:rFonts w:ascii="Arial" w:hAnsi="Arial" w:cs="Arial"/>
          <w:szCs w:val="24"/>
        </w:rPr>
        <w:t>Living wills</w:t>
      </w:r>
    </w:p>
    <w:p w14:paraId="65711845" w14:textId="59B543D2" w:rsidR="00064C09" w:rsidRPr="00394C39" w:rsidRDefault="00064C09" w:rsidP="005275EF">
      <w:pPr>
        <w:pStyle w:val="ListParagraph"/>
        <w:numPr>
          <w:ilvl w:val="0"/>
          <w:numId w:val="21"/>
        </w:numPr>
        <w:jc w:val="both"/>
        <w:rPr>
          <w:rFonts w:ascii="Arial" w:hAnsi="Arial" w:cs="Arial"/>
          <w:szCs w:val="24"/>
        </w:rPr>
      </w:pPr>
      <w:r w:rsidRPr="00394C39">
        <w:rPr>
          <w:rFonts w:ascii="Arial" w:hAnsi="Arial" w:cs="Arial"/>
          <w:szCs w:val="24"/>
        </w:rPr>
        <w:t>Quality performance ratings, including member satisfaction survey results</w:t>
      </w:r>
    </w:p>
    <w:p w14:paraId="0AE62606" w14:textId="6578CB42" w:rsidR="00064C09" w:rsidRPr="00394C39" w:rsidRDefault="00064C09" w:rsidP="005275EF">
      <w:pPr>
        <w:pStyle w:val="ListParagraph"/>
        <w:jc w:val="both"/>
        <w:rPr>
          <w:rFonts w:ascii="Arial" w:hAnsi="Arial" w:cs="Arial"/>
          <w:szCs w:val="24"/>
        </w:rPr>
      </w:pPr>
    </w:p>
    <w:p w14:paraId="661A8D73" w14:textId="5236D9E5" w:rsidR="00064C09" w:rsidRPr="00394C39" w:rsidRDefault="00064C09" w:rsidP="005275EF">
      <w:pPr>
        <w:pStyle w:val="ListParagraph"/>
        <w:spacing w:after="0" w:line="240" w:lineRule="auto"/>
        <w:ind w:left="0"/>
        <w:jc w:val="both"/>
        <w:rPr>
          <w:rFonts w:ascii="Arial" w:hAnsi="Arial" w:cs="Arial"/>
          <w:szCs w:val="24"/>
        </w:rPr>
      </w:pPr>
      <w:r w:rsidRPr="00394C39">
        <w:rPr>
          <w:rFonts w:ascii="Arial" w:hAnsi="Arial" w:cs="Arial"/>
          <w:szCs w:val="24"/>
        </w:rPr>
        <w:t xml:space="preserve">The Agency collects information from all </w:t>
      </w:r>
      <w:r w:rsidR="00887530" w:rsidRPr="00394C39">
        <w:rPr>
          <w:rFonts w:ascii="Arial" w:hAnsi="Arial" w:cs="Arial"/>
          <w:szCs w:val="24"/>
        </w:rPr>
        <w:t>P</w:t>
      </w:r>
      <w:r w:rsidRPr="00394C39">
        <w:rPr>
          <w:rFonts w:ascii="Arial" w:hAnsi="Arial" w:cs="Arial"/>
          <w:szCs w:val="24"/>
        </w:rPr>
        <w:t xml:space="preserve">lans on different </w:t>
      </w:r>
      <w:r w:rsidR="00887530" w:rsidRPr="00394C39">
        <w:rPr>
          <w:rFonts w:ascii="Arial" w:hAnsi="Arial" w:cs="Arial"/>
          <w:szCs w:val="24"/>
        </w:rPr>
        <w:t xml:space="preserve">performance measures about the quality of care provided by the Plans. The measures allow the public to understand how well Plans meet the needs of their members.  To see the Plan report cards, please visit </w:t>
      </w:r>
      <w:hyperlink r:id="rId33" w:history="1">
        <w:r w:rsidR="007A1B27" w:rsidRPr="001A33F9">
          <w:rPr>
            <w:rStyle w:val="Hyperlink"/>
            <w:rFonts w:ascii="Arial" w:hAnsi="Arial" w:cs="Arial"/>
            <w:szCs w:val="24"/>
          </w:rPr>
          <w:t>https://quality.healthfinder.fl.gov/Facility-Provider/Medicaid-ReportCard?&amp;type=-13</w:t>
        </w:r>
      </w:hyperlink>
      <w:r w:rsidR="007A1B27">
        <w:rPr>
          <w:rFonts w:ascii="Arial" w:hAnsi="Arial" w:cs="Arial"/>
          <w:szCs w:val="24"/>
        </w:rPr>
        <w:t xml:space="preserve">. </w:t>
      </w:r>
      <w:r w:rsidR="00887530" w:rsidRPr="00394C39">
        <w:rPr>
          <w:rFonts w:ascii="Arial" w:hAnsi="Arial" w:cs="Arial"/>
          <w:szCs w:val="24"/>
        </w:rPr>
        <w:t xml:space="preserve"> </w:t>
      </w:r>
    </w:p>
    <w:p w14:paraId="428670AF" w14:textId="77777777" w:rsidR="00181B41" w:rsidRPr="00394C39" w:rsidRDefault="00181B41" w:rsidP="005275EF">
      <w:pPr>
        <w:pStyle w:val="ListParagraph"/>
        <w:spacing w:after="0" w:line="240" w:lineRule="auto"/>
        <w:ind w:left="0"/>
        <w:jc w:val="both"/>
        <w:rPr>
          <w:rFonts w:ascii="Arial" w:hAnsi="Arial" w:cs="Arial"/>
          <w:szCs w:val="24"/>
        </w:rPr>
      </w:pPr>
    </w:p>
    <w:p w14:paraId="5052469B" w14:textId="77777777" w:rsidR="0044362B" w:rsidRPr="00394C39" w:rsidRDefault="0044362B" w:rsidP="005275EF">
      <w:pPr>
        <w:spacing w:after="0" w:line="240" w:lineRule="auto"/>
        <w:jc w:val="both"/>
        <w:rPr>
          <w:rFonts w:ascii="Arial" w:hAnsi="Arial" w:cs="Arial"/>
          <w:b/>
          <w:sz w:val="24"/>
          <w:szCs w:val="24"/>
        </w:rPr>
      </w:pPr>
      <w:r w:rsidRPr="00394C39">
        <w:rPr>
          <w:rFonts w:ascii="Arial" w:hAnsi="Arial" w:cs="Arial"/>
          <w:b/>
          <w:sz w:val="24"/>
          <w:szCs w:val="24"/>
        </w:rPr>
        <w:t>Elder Housing Unit</w:t>
      </w:r>
    </w:p>
    <w:p w14:paraId="7F6B872A" w14:textId="71673B94" w:rsidR="0044362B" w:rsidRPr="00394C39" w:rsidRDefault="0044362B" w:rsidP="005275EF">
      <w:pPr>
        <w:jc w:val="both"/>
        <w:rPr>
          <w:rFonts w:ascii="Arial" w:hAnsi="Arial" w:cs="Arial"/>
          <w:sz w:val="24"/>
          <w:szCs w:val="24"/>
        </w:rPr>
      </w:pPr>
      <w:r w:rsidRPr="00394C39">
        <w:rPr>
          <w:rFonts w:ascii="Arial" w:hAnsi="Arial" w:cs="Arial"/>
          <w:sz w:val="24"/>
          <w:szCs w:val="24"/>
        </w:rPr>
        <w:t>The Elder Housing Unit provides information and technical assistance to elders and community leaders about affordable housing and assisted living choices.</w:t>
      </w:r>
      <w:r w:rsidR="0056620E" w:rsidRPr="00394C39">
        <w:rPr>
          <w:rFonts w:ascii="Arial" w:hAnsi="Arial" w:cs="Arial"/>
          <w:sz w:val="24"/>
          <w:szCs w:val="24"/>
        </w:rPr>
        <w:t xml:space="preserve"> </w:t>
      </w:r>
      <w:r w:rsidRPr="00394C39">
        <w:rPr>
          <w:rFonts w:ascii="Arial" w:hAnsi="Arial" w:cs="Arial"/>
          <w:sz w:val="24"/>
          <w:szCs w:val="24"/>
        </w:rPr>
        <w:t xml:space="preserve">The Florida Department of Elder Affairs maintains a website for information about assisted living facilities, adult family care homes, adult day care centers and nursing </w:t>
      </w:r>
      <w:r w:rsidR="00FC4C79">
        <w:rPr>
          <w:rFonts w:ascii="Arial" w:hAnsi="Arial" w:cs="Arial"/>
          <w:sz w:val="24"/>
          <w:szCs w:val="24"/>
        </w:rPr>
        <w:t>facilities</w:t>
      </w:r>
      <w:r w:rsidR="00FC4C79" w:rsidRPr="00394C39">
        <w:rPr>
          <w:rFonts w:ascii="Arial" w:hAnsi="Arial" w:cs="Arial"/>
          <w:sz w:val="24"/>
          <w:szCs w:val="24"/>
        </w:rPr>
        <w:t xml:space="preserve"> </w:t>
      </w:r>
      <w:r w:rsidRPr="00394C39">
        <w:rPr>
          <w:rFonts w:ascii="Arial" w:hAnsi="Arial" w:cs="Arial"/>
          <w:sz w:val="24"/>
          <w:szCs w:val="24"/>
        </w:rPr>
        <w:t xml:space="preserve">at </w:t>
      </w:r>
      <w:hyperlink r:id="rId34" w:history="1">
        <w:r w:rsidR="007A1B27" w:rsidRPr="001A33F9">
          <w:rPr>
            <w:rStyle w:val="Hyperlink"/>
            <w:rFonts w:ascii="Arial" w:hAnsi="Arial" w:cs="Arial"/>
            <w:sz w:val="24"/>
            <w:szCs w:val="24"/>
          </w:rPr>
          <w:t>https://elderaffairs.org/programs-services/housing-options/</w:t>
        </w:r>
      </w:hyperlink>
      <w:r w:rsidR="007A1B27">
        <w:rPr>
          <w:rFonts w:ascii="Arial" w:hAnsi="Arial" w:cs="Arial"/>
          <w:sz w:val="24"/>
          <w:szCs w:val="24"/>
        </w:rPr>
        <w:t xml:space="preserve"> a</w:t>
      </w:r>
      <w:r w:rsidRPr="00394C39">
        <w:rPr>
          <w:rFonts w:ascii="Arial" w:hAnsi="Arial" w:cs="Arial"/>
          <w:sz w:val="24"/>
          <w:szCs w:val="24"/>
        </w:rPr>
        <w:t>s well as l</w:t>
      </w:r>
      <w:r w:rsidR="00707D0F" w:rsidRPr="00394C39">
        <w:rPr>
          <w:rFonts w:ascii="Arial" w:hAnsi="Arial" w:cs="Arial"/>
          <w:sz w:val="24"/>
          <w:szCs w:val="24"/>
        </w:rPr>
        <w:t xml:space="preserve">inks to additional </w:t>
      </w:r>
      <w:r w:rsidR="00A76564" w:rsidRPr="00394C39">
        <w:rPr>
          <w:rFonts w:ascii="Arial" w:hAnsi="Arial" w:cs="Arial"/>
          <w:sz w:val="24"/>
          <w:szCs w:val="24"/>
        </w:rPr>
        <w:t>F</w:t>
      </w:r>
      <w:r w:rsidR="00707D0F" w:rsidRPr="00394C39">
        <w:rPr>
          <w:rFonts w:ascii="Arial" w:hAnsi="Arial" w:cs="Arial"/>
          <w:sz w:val="24"/>
          <w:szCs w:val="24"/>
        </w:rPr>
        <w:t>ederal and S</w:t>
      </w:r>
      <w:r w:rsidRPr="00394C39">
        <w:rPr>
          <w:rFonts w:ascii="Arial" w:hAnsi="Arial" w:cs="Arial"/>
          <w:sz w:val="24"/>
          <w:szCs w:val="24"/>
        </w:rPr>
        <w:t>tate resources.</w:t>
      </w:r>
    </w:p>
    <w:p w14:paraId="30123F1C" w14:textId="77777777" w:rsidR="00DA54D7" w:rsidRPr="00394C39" w:rsidRDefault="00DA54D7" w:rsidP="005275EF">
      <w:pPr>
        <w:jc w:val="both"/>
        <w:rPr>
          <w:rFonts w:ascii="Arial" w:hAnsi="Arial" w:cs="Arial"/>
          <w:b/>
          <w:sz w:val="24"/>
          <w:szCs w:val="24"/>
        </w:rPr>
      </w:pPr>
      <w:proofErr w:type="spellStart"/>
      <w:r w:rsidRPr="00394C39">
        <w:rPr>
          <w:rFonts w:ascii="Arial" w:hAnsi="Arial" w:cs="Arial"/>
          <w:b/>
          <w:sz w:val="24"/>
          <w:szCs w:val="24"/>
        </w:rPr>
        <w:t>MediKids</w:t>
      </w:r>
      <w:proofErr w:type="spellEnd"/>
      <w:r w:rsidRPr="00394C39">
        <w:rPr>
          <w:rFonts w:ascii="Arial" w:hAnsi="Arial" w:cs="Arial"/>
          <w:b/>
          <w:sz w:val="24"/>
          <w:szCs w:val="24"/>
        </w:rPr>
        <w:t xml:space="preserve"> Information</w:t>
      </w:r>
    </w:p>
    <w:p w14:paraId="1F6B6691" w14:textId="1AAB135B" w:rsidR="00DA54D7" w:rsidRPr="00394C39" w:rsidRDefault="00DA54D7" w:rsidP="005275EF">
      <w:pPr>
        <w:jc w:val="both"/>
        <w:rPr>
          <w:rFonts w:ascii="Arial" w:hAnsi="Arial" w:cs="Arial"/>
          <w:sz w:val="24"/>
          <w:szCs w:val="24"/>
        </w:rPr>
      </w:pPr>
      <w:r w:rsidRPr="00394C39">
        <w:rPr>
          <w:rFonts w:ascii="Arial" w:hAnsi="Arial" w:cs="Arial"/>
          <w:sz w:val="24"/>
          <w:szCs w:val="24"/>
        </w:rPr>
        <w:t xml:space="preserve">For information on </w:t>
      </w:r>
      <w:proofErr w:type="spellStart"/>
      <w:r w:rsidRPr="00394C39">
        <w:rPr>
          <w:rFonts w:ascii="Arial" w:hAnsi="Arial" w:cs="Arial"/>
          <w:sz w:val="24"/>
          <w:szCs w:val="24"/>
        </w:rPr>
        <w:t>MediKids</w:t>
      </w:r>
      <w:proofErr w:type="spellEnd"/>
      <w:r w:rsidRPr="00394C39">
        <w:rPr>
          <w:rFonts w:ascii="Arial" w:hAnsi="Arial" w:cs="Arial"/>
          <w:sz w:val="24"/>
          <w:szCs w:val="24"/>
        </w:rPr>
        <w:t xml:space="preserve"> coverage please visit: </w:t>
      </w:r>
      <w:hyperlink r:id="rId35" w:history="1">
        <w:r w:rsidRPr="00394C39">
          <w:rPr>
            <w:rStyle w:val="Hyperlink"/>
            <w:rFonts w:ascii="Arial" w:hAnsi="Arial" w:cs="Arial"/>
            <w:sz w:val="24"/>
            <w:szCs w:val="24"/>
            <w:u w:val="none"/>
          </w:rPr>
          <w:t>http://ahca.myflorida.com/medicaid/Policy_and_Quality/Policy/program_policy/FLKidCare/MediKids.shtml</w:t>
        </w:r>
      </w:hyperlink>
    </w:p>
    <w:p w14:paraId="5B2D54CF" w14:textId="3FB7ED4A" w:rsidR="0044362B" w:rsidRPr="00394C39" w:rsidRDefault="002205AA" w:rsidP="005275EF">
      <w:pPr>
        <w:jc w:val="both"/>
        <w:rPr>
          <w:rFonts w:ascii="Arial" w:hAnsi="Arial" w:cs="Arial"/>
          <w:b/>
          <w:sz w:val="24"/>
          <w:szCs w:val="24"/>
        </w:rPr>
      </w:pPr>
      <w:r w:rsidRPr="00394C39">
        <w:rPr>
          <w:rFonts w:ascii="Arial" w:hAnsi="Arial" w:cs="Arial"/>
          <w:b/>
          <w:sz w:val="24"/>
          <w:szCs w:val="24"/>
        </w:rPr>
        <w:t>Aging and Disability</w:t>
      </w:r>
      <w:r w:rsidR="009B616E" w:rsidRPr="00394C39">
        <w:rPr>
          <w:rFonts w:ascii="Arial" w:hAnsi="Arial" w:cs="Arial"/>
          <w:b/>
          <w:sz w:val="24"/>
          <w:szCs w:val="24"/>
        </w:rPr>
        <w:t xml:space="preserve"> Resource Center</w:t>
      </w:r>
    </w:p>
    <w:p w14:paraId="3B4253CD" w14:textId="62505F14" w:rsidR="0044362B" w:rsidRPr="00394C39" w:rsidRDefault="0044362B" w:rsidP="005275EF">
      <w:pPr>
        <w:jc w:val="both"/>
        <w:rPr>
          <w:rFonts w:ascii="Arial" w:hAnsi="Arial" w:cs="Arial"/>
          <w:sz w:val="24"/>
          <w:szCs w:val="24"/>
        </w:rPr>
      </w:pPr>
      <w:r w:rsidRPr="00394C39">
        <w:rPr>
          <w:rFonts w:ascii="Arial" w:hAnsi="Arial" w:cs="Arial"/>
          <w:sz w:val="24"/>
          <w:szCs w:val="24"/>
        </w:rPr>
        <w:t>You can also find additional</w:t>
      </w:r>
      <w:r w:rsidR="00707D0F" w:rsidRPr="00394C39">
        <w:rPr>
          <w:rFonts w:ascii="Arial" w:hAnsi="Arial" w:cs="Arial"/>
          <w:sz w:val="24"/>
          <w:szCs w:val="24"/>
        </w:rPr>
        <w:t xml:space="preserve"> information and assistance on S</w:t>
      </w:r>
      <w:r w:rsidRPr="00394C39">
        <w:rPr>
          <w:rFonts w:ascii="Arial" w:hAnsi="Arial" w:cs="Arial"/>
          <w:sz w:val="24"/>
          <w:szCs w:val="24"/>
        </w:rPr>
        <w:t>tate and federal benefits, local programs and services, legal and crime prevention services, income planning or educational opportunities by contacting the Aging and Disab</w:t>
      </w:r>
      <w:r w:rsidR="00AC596E" w:rsidRPr="00394C39">
        <w:rPr>
          <w:rFonts w:ascii="Arial" w:hAnsi="Arial" w:cs="Arial"/>
          <w:sz w:val="24"/>
          <w:szCs w:val="24"/>
        </w:rPr>
        <w:t>ility Resource Center.</w:t>
      </w:r>
      <w:r w:rsidR="0056620E" w:rsidRPr="00394C39">
        <w:rPr>
          <w:rFonts w:ascii="Arial" w:hAnsi="Arial" w:cs="Arial"/>
          <w:sz w:val="24"/>
          <w:szCs w:val="24"/>
        </w:rPr>
        <w:t xml:space="preserve"> </w:t>
      </w:r>
    </w:p>
    <w:p w14:paraId="7A95A155" w14:textId="77777777" w:rsidR="0044362B" w:rsidRPr="00394C39" w:rsidRDefault="0044362B" w:rsidP="005275EF">
      <w:pPr>
        <w:jc w:val="both"/>
        <w:rPr>
          <w:rFonts w:ascii="Arial" w:hAnsi="Arial" w:cs="Arial"/>
          <w:b/>
          <w:sz w:val="24"/>
          <w:szCs w:val="24"/>
        </w:rPr>
      </w:pPr>
      <w:r w:rsidRPr="00394C39">
        <w:rPr>
          <w:rFonts w:ascii="Arial" w:hAnsi="Arial" w:cs="Arial"/>
          <w:b/>
          <w:sz w:val="24"/>
          <w:szCs w:val="24"/>
        </w:rPr>
        <w:t>Independent Consumer Support Program</w:t>
      </w:r>
    </w:p>
    <w:p w14:paraId="7F37F809" w14:textId="74E4CC2E" w:rsidR="00AC596E" w:rsidRPr="00394C39" w:rsidRDefault="0044362B" w:rsidP="005275EF">
      <w:pPr>
        <w:jc w:val="both"/>
        <w:rPr>
          <w:rFonts w:ascii="Arial" w:hAnsi="Arial" w:cs="Arial"/>
          <w:sz w:val="24"/>
          <w:szCs w:val="24"/>
        </w:rPr>
      </w:pPr>
      <w:r w:rsidRPr="00394C39">
        <w:rPr>
          <w:rFonts w:ascii="Arial" w:hAnsi="Arial" w:cs="Arial"/>
          <w:sz w:val="24"/>
          <w:szCs w:val="24"/>
        </w:rPr>
        <w:t>The Florida Department of Elder Affairs also offers an Independent Consumer Support Program (ICSP).</w:t>
      </w:r>
      <w:r w:rsidR="0056620E" w:rsidRPr="00394C39">
        <w:rPr>
          <w:rFonts w:ascii="Arial" w:hAnsi="Arial" w:cs="Arial"/>
          <w:sz w:val="24"/>
          <w:szCs w:val="24"/>
        </w:rPr>
        <w:t xml:space="preserve"> </w:t>
      </w:r>
      <w:r w:rsidRPr="00394C39">
        <w:rPr>
          <w:rFonts w:ascii="Arial" w:hAnsi="Arial" w:cs="Arial"/>
          <w:sz w:val="24"/>
          <w:szCs w:val="24"/>
        </w:rPr>
        <w:t xml:space="preserve">The </w:t>
      </w:r>
      <w:r w:rsidR="00341011">
        <w:rPr>
          <w:rFonts w:ascii="Arial" w:hAnsi="Arial" w:cs="Arial"/>
          <w:sz w:val="24"/>
          <w:szCs w:val="24"/>
        </w:rPr>
        <w:t>ICSP</w:t>
      </w:r>
      <w:r w:rsidR="00707D0F" w:rsidRPr="00394C39">
        <w:rPr>
          <w:rFonts w:ascii="Arial" w:hAnsi="Arial" w:cs="Arial"/>
          <w:sz w:val="24"/>
          <w:szCs w:val="24"/>
        </w:rPr>
        <w:t xml:space="preserve"> works with the S</w:t>
      </w:r>
      <w:r w:rsidRPr="00394C39">
        <w:rPr>
          <w:rFonts w:ascii="Arial" w:hAnsi="Arial" w:cs="Arial"/>
          <w:sz w:val="24"/>
          <w:szCs w:val="24"/>
        </w:rPr>
        <w:t>tatewide Long-</w:t>
      </w:r>
      <w:r w:rsidR="00EB2C0C">
        <w:rPr>
          <w:rFonts w:ascii="Arial" w:hAnsi="Arial" w:cs="Arial"/>
          <w:sz w:val="24"/>
          <w:szCs w:val="24"/>
        </w:rPr>
        <w:t>T</w:t>
      </w:r>
      <w:r w:rsidR="00EB2C0C" w:rsidRPr="00394C39">
        <w:rPr>
          <w:rFonts w:ascii="Arial" w:hAnsi="Arial" w:cs="Arial"/>
          <w:sz w:val="24"/>
          <w:szCs w:val="24"/>
        </w:rPr>
        <w:t xml:space="preserve">erm </w:t>
      </w:r>
      <w:r w:rsidRPr="00394C39">
        <w:rPr>
          <w:rFonts w:ascii="Arial" w:hAnsi="Arial" w:cs="Arial"/>
          <w:sz w:val="24"/>
          <w:szCs w:val="24"/>
        </w:rPr>
        <w:t xml:space="preserve">Care Ombudsman Program, the ADRC and the Agency to ensure that </w:t>
      </w:r>
      <w:r w:rsidR="00864AE6" w:rsidRPr="00394C39">
        <w:rPr>
          <w:rFonts w:ascii="Arial" w:hAnsi="Arial" w:cs="Arial"/>
          <w:sz w:val="24"/>
          <w:szCs w:val="24"/>
        </w:rPr>
        <w:t xml:space="preserve">LTC </w:t>
      </w:r>
      <w:r w:rsidR="001017F0" w:rsidRPr="00394C39">
        <w:rPr>
          <w:rFonts w:ascii="Arial" w:hAnsi="Arial" w:cs="Arial"/>
          <w:sz w:val="24"/>
          <w:szCs w:val="24"/>
        </w:rPr>
        <w:t>member</w:t>
      </w:r>
      <w:r w:rsidRPr="00394C39">
        <w:rPr>
          <w:rFonts w:ascii="Arial" w:hAnsi="Arial" w:cs="Arial"/>
          <w:sz w:val="24"/>
          <w:szCs w:val="24"/>
        </w:rPr>
        <w:t xml:space="preserve">s have </w:t>
      </w:r>
      <w:r w:rsidR="00864AE6" w:rsidRPr="00394C39">
        <w:rPr>
          <w:rFonts w:ascii="Arial" w:hAnsi="Arial" w:cs="Arial"/>
          <w:sz w:val="24"/>
          <w:szCs w:val="24"/>
        </w:rPr>
        <w:t>many ways to</w:t>
      </w:r>
      <w:r w:rsidRPr="00394C39">
        <w:rPr>
          <w:rFonts w:ascii="Arial" w:hAnsi="Arial" w:cs="Arial"/>
          <w:sz w:val="24"/>
          <w:szCs w:val="24"/>
        </w:rPr>
        <w:t xml:space="preserve"> </w:t>
      </w:r>
      <w:r w:rsidR="00864AE6" w:rsidRPr="00394C39">
        <w:rPr>
          <w:rFonts w:ascii="Arial" w:hAnsi="Arial" w:cs="Arial"/>
          <w:sz w:val="24"/>
          <w:szCs w:val="24"/>
        </w:rPr>
        <w:t>get</w:t>
      </w:r>
      <w:r w:rsidRPr="00394C39">
        <w:rPr>
          <w:rFonts w:ascii="Arial" w:hAnsi="Arial" w:cs="Arial"/>
          <w:sz w:val="24"/>
          <w:szCs w:val="24"/>
        </w:rPr>
        <w:t xml:space="preserve"> information and </w:t>
      </w:r>
      <w:r w:rsidR="00864AE6" w:rsidRPr="00394C39">
        <w:rPr>
          <w:rFonts w:ascii="Arial" w:hAnsi="Arial" w:cs="Arial"/>
          <w:sz w:val="24"/>
          <w:szCs w:val="24"/>
        </w:rPr>
        <w:t>help when needed</w:t>
      </w:r>
      <w:r w:rsidRPr="00394C39">
        <w:rPr>
          <w:rFonts w:ascii="Arial" w:hAnsi="Arial" w:cs="Arial"/>
          <w:sz w:val="24"/>
          <w:szCs w:val="24"/>
        </w:rPr>
        <w:t>.</w:t>
      </w:r>
      <w:r w:rsidR="0056620E" w:rsidRPr="00394C39">
        <w:rPr>
          <w:rFonts w:ascii="Arial" w:hAnsi="Arial" w:cs="Arial"/>
          <w:sz w:val="24"/>
          <w:szCs w:val="24"/>
        </w:rPr>
        <w:t xml:space="preserve"> </w:t>
      </w:r>
      <w:r w:rsidRPr="00394C39">
        <w:rPr>
          <w:rFonts w:ascii="Arial" w:hAnsi="Arial" w:cs="Arial"/>
          <w:sz w:val="24"/>
          <w:szCs w:val="24"/>
        </w:rPr>
        <w:t xml:space="preserve">For more information, please call the Elder Helpline at 1-800-96-ELDER (1-800-963-5337) or visit </w:t>
      </w:r>
      <w:hyperlink r:id="rId36" w:history="1">
        <w:r w:rsidR="00876FA2" w:rsidRPr="001A33F9">
          <w:rPr>
            <w:rStyle w:val="Hyperlink"/>
            <w:rFonts w:ascii="Arial" w:hAnsi="Arial" w:cs="Arial"/>
            <w:sz w:val="24"/>
            <w:szCs w:val="24"/>
          </w:rPr>
          <w:t>https://elderaffairs.org/programs-</w:t>
        </w:r>
        <w:r w:rsidR="00876FA2" w:rsidRPr="001A33F9">
          <w:rPr>
            <w:rStyle w:val="Hyperlink"/>
            <w:rFonts w:ascii="Arial" w:hAnsi="Arial" w:cs="Arial"/>
            <w:sz w:val="24"/>
            <w:szCs w:val="24"/>
          </w:rPr>
          <w:lastRenderedPageBreak/>
          <w:t>services/medicaid-long-term-care-services/statewide-medicaid-managed-care-long-term-care-program/</w:t>
        </w:r>
      </w:hyperlink>
      <w:r w:rsidR="00876FA2">
        <w:rPr>
          <w:rFonts w:ascii="Arial" w:hAnsi="Arial" w:cs="Arial"/>
          <w:sz w:val="24"/>
          <w:szCs w:val="24"/>
        </w:rPr>
        <w:t xml:space="preserve">. </w:t>
      </w:r>
    </w:p>
    <w:p w14:paraId="0087B232" w14:textId="31553152" w:rsidR="0044362B" w:rsidRPr="00394C39" w:rsidRDefault="004219A5" w:rsidP="005275EF">
      <w:pPr>
        <w:jc w:val="both"/>
        <w:rPr>
          <w:rFonts w:ascii="Arial" w:hAnsi="Arial" w:cs="Arial"/>
          <w:sz w:val="24"/>
          <w:szCs w:val="24"/>
        </w:rPr>
      </w:pPr>
      <w:r w:rsidRPr="00FA7056">
        <w:rPr>
          <w:rFonts w:ascii="Arial" w:hAnsi="Arial" w:cs="Arial"/>
          <w:b/>
          <w:sz w:val="24"/>
          <w:szCs w:val="24"/>
        </w:rPr>
        <w:t>Section 2</w:t>
      </w:r>
      <w:r w:rsidR="005275EF">
        <w:rPr>
          <w:rFonts w:ascii="Arial" w:hAnsi="Arial" w:cs="Arial"/>
          <w:b/>
          <w:sz w:val="24"/>
          <w:szCs w:val="24"/>
        </w:rPr>
        <w:t>2</w:t>
      </w:r>
      <w:r w:rsidRPr="00FA7056">
        <w:rPr>
          <w:rFonts w:ascii="Arial" w:hAnsi="Arial" w:cs="Arial"/>
          <w:b/>
          <w:sz w:val="24"/>
          <w:szCs w:val="24"/>
        </w:rPr>
        <w:t xml:space="preserve">: </w:t>
      </w:r>
      <w:r w:rsidR="0044362B" w:rsidRPr="00FA7056">
        <w:rPr>
          <w:rFonts w:ascii="Arial" w:hAnsi="Arial" w:cs="Arial"/>
          <w:b/>
          <w:sz w:val="24"/>
          <w:szCs w:val="24"/>
        </w:rPr>
        <w:t>Forms</w:t>
      </w:r>
    </w:p>
    <w:p w14:paraId="70CBC708" w14:textId="7E295D6D" w:rsidR="0044362B" w:rsidRPr="00394C39" w:rsidRDefault="001017F0" w:rsidP="005275EF">
      <w:pPr>
        <w:jc w:val="both"/>
        <w:rPr>
          <w:rFonts w:ascii="Arial" w:hAnsi="Arial" w:cs="Arial"/>
          <w:b/>
          <w:sz w:val="24"/>
          <w:szCs w:val="24"/>
        </w:rPr>
      </w:pPr>
      <w:bookmarkStart w:id="47" w:name="_Toc507069799"/>
      <w:r w:rsidRPr="00394C39">
        <w:rPr>
          <w:rFonts w:ascii="Arial" w:hAnsi="Arial" w:cs="Arial"/>
          <w:b/>
          <w:sz w:val="24"/>
          <w:szCs w:val="24"/>
          <w:highlight w:val="yellow"/>
        </w:rPr>
        <w:t>&lt;</w:t>
      </w:r>
      <w:r w:rsidR="0044362B" w:rsidRPr="00394C39">
        <w:rPr>
          <w:rFonts w:ascii="Arial" w:hAnsi="Arial" w:cs="Arial"/>
          <w:b/>
          <w:sz w:val="24"/>
          <w:szCs w:val="24"/>
          <w:highlight w:val="yellow"/>
        </w:rPr>
        <w:t>Optional By Plan</w:t>
      </w:r>
      <w:bookmarkEnd w:id="47"/>
      <w:r w:rsidRPr="00394C39">
        <w:rPr>
          <w:rFonts w:ascii="Arial" w:hAnsi="Arial" w:cs="Arial"/>
          <w:b/>
          <w:sz w:val="24"/>
          <w:szCs w:val="24"/>
          <w:highlight w:val="yellow"/>
        </w:rPr>
        <w:t>&gt;</w:t>
      </w:r>
      <w:r w:rsidR="0044362B" w:rsidRPr="00394C39">
        <w:rPr>
          <w:rFonts w:ascii="Arial" w:hAnsi="Arial" w:cs="Arial"/>
          <w:b/>
          <w:sz w:val="24"/>
          <w:szCs w:val="24"/>
        </w:rPr>
        <w:t xml:space="preserve"> </w:t>
      </w:r>
    </w:p>
    <w:p w14:paraId="549F77D1"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Examples:</w:t>
      </w:r>
    </w:p>
    <w:p w14:paraId="04C46053"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Living Will</w:t>
      </w:r>
    </w:p>
    <w:p w14:paraId="7CB009FE"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Designation of Health Care Surrogate</w:t>
      </w:r>
    </w:p>
    <w:p w14:paraId="087C5E2C" w14:textId="77777777" w:rsidR="0044362B" w:rsidRPr="00394C39" w:rsidRDefault="0044362B" w:rsidP="005275EF">
      <w:pPr>
        <w:jc w:val="both"/>
        <w:rPr>
          <w:rFonts w:ascii="Arial" w:hAnsi="Arial" w:cs="Arial"/>
          <w:sz w:val="24"/>
          <w:szCs w:val="24"/>
        </w:rPr>
      </w:pPr>
      <w:r w:rsidRPr="00394C39">
        <w:rPr>
          <w:rFonts w:ascii="Arial" w:hAnsi="Arial" w:cs="Arial"/>
          <w:sz w:val="24"/>
          <w:szCs w:val="24"/>
        </w:rPr>
        <w:t>Donor Form (Anatomical Donation)</w:t>
      </w:r>
    </w:p>
    <w:p w14:paraId="26356C11" w14:textId="2478BC86" w:rsidR="0044362B" w:rsidRPr="00394C39" w:rsidRDefault="0044362B" w:rsidP="005275EF">
      <w:pPr>
        <w:jc w:val="both"/>
        <w:rPr>
          <w:rFonts w:ascii="Arial" w:hAnsi="Arial" w:cs="Arial"/>
          <w:sz w:val="24"/>
          <w:szCs w:val="24"/>
        </w:rPr>
      </w:pPr>
      <w:r w:rsidRPr="00394C39">
        <w:rPr>
          <w:rFonts w:ascii="Arial" w:hAnsi="Arial" w:cs="Arial"/>
          <w:sz w:val="24"/>
          <w:szCs w:val="24"/>
        </w:rPr>
        <w:t>Advance Directive Wallet Card</w:t>
      </w:r>
    </w:p>
    <w:p w14:paraId="12BD76DB" w14:textId="70675D0A" w:rsidR="00B84F36" w:rsidRPr="00FA7056" w:rsidRDefault="00B84F36" w:rsidP="005275EF">
      <w:pPr>
        <w:jc w:val="both"/>
        <w:rPr>
          <w:rFonts w:ascii="Arial" w:hAnsi="Arial" w:cs="Arial"/>
          <w:sz w:val="24"/>
          <w:szCs w:val="24"/>
        </w:rPr>
      </w:pPr>
      <w:r w:rsidRPr="00FA7056">
        <w:rPr>
          <w:rFonts w:ascii="Arial" w:hAnsi="Arial" w:cs="Arial"/>
          <w:sz w:val="24"/>
          <w:szCs w:val="24"/>
          <w:highlight w:val="yellow"/>
        </w:rPr>
        <w:t xml:space="preserve">&lt;Plan insert free text tagline on how to request auxiliary aids and services in accordance with 42 CFR 438.10(d) in </w:t>
      </w:r>
      <w:proofErr w:type="gramStart"/>
      <w:r w:rsidRPr="00FA7056">
        <w:rPr>
          <w:rFonts w:ascii="Arial" w:hAnsi="Arial" w:cs="Arial"/>
          <w:sz w:val="24"/>
          <w:szCs w:val="24"/>
          <w:highlight w:val="yellow"/>
        </w:rPr>
        <w:t>18 point</w:t>
      </w:r>
      <w:proofErr w:type="gramEnd"/>
      <w:r w:rsidRPr="00FA7056">
        <w:rPr>
          <w:rFonts w:ascii="Arial" w:hAnsi="Arial" w:cs="Arial"/>
          <w:sz w:val="24"/>
          <w:szCs w:val="24"/>
          <w:highlight w:val="yellow"/>
        </w:rPr>
        <w:t xml:space="preserve"> font and in top </w:t>
      </w:r>
      <w:r w:rsidR="00C603E1">
        <w:rPr>
          <w:rFonts w:ascii="Arial" w:hAnsi="Arial" w:cs="Arial"/>
          <w:sz w:val="24"/>
          <w:szCs w:val="24"/>
          <w:highlight w:val="yellow"/>
        </w:rPr>
        <w:t>4</w:t>
      </w:r>
      <w:r w:rsidRPr="00FA7056">
        <w:rPr>
          <w:rFonts w:ascii="Arial" w:hAnsi="Arial" w:cs="Arial"/>
          <w:sz w:val="24"/>
          <w:szCs w:val="24"/>
          <w:highlight w:val="yellow"/>
        </w:rPr>
        <w:t xml:space="preserve"> Languages (English, </w:t>
      </w:r>
      <w:r w:rsidR="00DD4BD5">
        <w:rPr>
          <w:rFonts w:ascii="Arial" w:hAnsi="Arial" w:cs="Arial"/>
          <w:sz w:val="24"/>
          <w:szCs w:val="24"/>
          <w:highlight w:val="yellow"/>
        </w:rPr>
        <w:t>Spanish</w:t>
      </w:r>
      <w:r w:rsidR="009437A6">
        <w:rPr>
          <w:rFonts w:ascii="Arial" w:hAnsi="Arial" w:cs="Arial"/>
          <w:sz w:val="24"/>
          <w:szCs w:val="24"/>
          <w:highlight w:val="yellow"/>
        </w:rPr>
        <w:t xml:space="preserve">, </w:t>
      </w:r>
      <w:r w:rsidRPr="00FA7056">
        <w:rPr>
          <w:rFonts w:ascii="Arial" w:hAnsi="Arial" w:cs="Arial"/>
          <w:sz w:val="24"/>
          <w:szCs w:val="24"/>
          <w:highlight w:val="yellow"/>
        </w:rPr>
        <w:t xml:space="preserve">Haitian Creole, </w:t>
      </w:r>
      <w:r w:rsidR="0087089E">
        <w:rPr>
          <w:rFonts w:ascii="Arial" w:hAnsi="Arial" w:cs="Arial"/>
          <w:sz w:val="24"/>
          <w:szCs w:val="24"/>
          <w:highlight w:val="yellow"/>
        </w:rPr>
        <w:t>and Vietnamese</w:t>
      </w:r>
      <w:r w:rsidRPr="00FA7056">
        <w:rPr>
          <w:rFonts w:ascii="Arial" w:hAnsi="Arial" w:cs="Arial"/>
          <w:sz w:val="24"/>
          <w:szCs w:val="24"/>
          <w:highlight w:val="yellow"/>
        </w:rPr>
        <w:t>)&gt;</w:t>
      </w:r>
    </w:p>
    <w:p w14:paraId="5C520C28" w14:textId="77777777" w:rsidR="00B84F36" w:rsidRPr="00FA7056" w:rsidRDefault="00B84F36" w:rsidP="005275EF">
      <w:pPr>
        <w:jc w:val="both"/>
        <w:rPr>
          <w:rFonts w:ascii="Arial" w:hAnsi="Arial" w:cs="Arial"/>
          <w:sz w:val="24"/>
          <w:szCs w:val="24"/>
        </w:rPr>
      </w:pPr>
      <w:r w:rsidRPr="00FA7056">
        <w:rPr>
          <w:rFonts w:ascii="Arial" w:hAnsi="Arial" w:cs="Arial"/>
          <w:b/>
          <w:sz w:val="24"/>
          <w:szCs w:val="24"/>
        </w:rPr>
        <w:t>Non-Discrimination Notice</w:t>
      </w:r>
    </w:p>
    <w:p w14:paraId="52A94694" w14:textId="0D8C4B6C" w:rsidR="00B84F36" w:rsidRPr="00394C39" w:rsidRDefault="00B84F36" w:rsidP="005275EF">
      <w:pPr>
        <w:jc w:val="both"/>
        <w:rPr>
          <w:rFonts w:ascii="Arial" w:hAnsi="Arial" w:cs="Arial"/>
          <w:sz w:val="24"/>
          <w:szCs w:val="24"/>
        </w:rPr>
      </w:pPr>
      <w:r w:rsidRPr="00394C39">
        <w:rPr>
          <w:rFonts w:ascii="Arial" w:hAnsi="Arial" w:cs="Arial"/>
          <w:sz w:val="24"/>
          <w:szCs w:val="24"/>
          <w:highlight w:val="yellow"/>
        </w:rPr>
        <w:t xml:space="preserve">&lt;Insert Plan specific </w:t>
      </w:r>
      <w:r w:rsidR="007601A1" w:rsidRPr="00394C39">
        <w:rPr>
          <w:rFonts w:ascii="Arial" w:hAnsi="Arial" w:cs="Arial"/>
          <w:sz w:val="24"/>
          <w:szCs w:val="24"/>
          <w:highlight w:val="yellow"/>
        </w:rPr>
        <w:t>tagline here</w:t>
      </w:r>
      <w:r w:rsidRPr="00394C39">
        <w:rPr>
          <w:rFonts w:ascii="Arial" w:hAnsi="Arial" w:cs="Arial"/>
          <w:sz w:val="24"/>
          <w:szCs w:val="24"/>
          <w:highlight w:val="yellow"/>
        </w:rPr>
        <w:t>. Note: Staff name does not need to be in the document, but it must be listed on the website.&gt;</w:t>
      </w:r>
    </w:p>
    <w:p w14:paraId="41BECBD3" w14:textId="77777777" w:rsidR="00B84F36" w:rsidRPr="00394C39" w:rsidRDefault="00B84F36" w:rsidP="005275EF">
      <w:pPr>
        <w:jc w:val="both"/>
        <w:rPr>
          <w:rFonts w:ascii="Arial" w:hAnsi="Arial" w:cs="Arial"/>
          <w:sz w:val="24"/>
          <w:szCs w:val="24"/>
        </w:rPr>
      </w:pPr>
    </w:p>
    <w:p w14:paraId="3BCAF865" w14:textId="356C8937" w:rsidR="00C02B35" w:rsidRPr="006267F1" w:rsidRDefault="00C02B35" w:rsidP="005275EF">
      <w:pPr>
        <w:jc w:val="both"/>
        <w:rPr>
          <w:rFonts w:ascii="Arial" w:hAnsi="Arial" w:cs="Arial"/>
          <w:sz w:val="24"/>
          <w:szCs w:val="24"/>
        </w:rPr>
      </w:pPr>
    </w:p>
    <w:sectPr w:rsidR="00C02B35" w:rsidRPr="006267F1" w:rsidSect="00F21CB3">
      <w:headerReference w:type="even" r:id="rId37"/>
      <w:headerReference w:type="default" r:id="rId38"/>
      <w:footerReference w:type="default" r:id="rId39"/>
      <w:headerReference w:type="firs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8F8D" w14:textId="77777777" w:rsidR="00662D10" w:rsidRDefault="00662D10" w:rsidP="0044362B">
      <w:pPr>
        <w:spacing w:after="0" w:line="240" w:lineRule="auto"/>
      </w:pPr>
      <w:r>
        <w:separator/>
      </w:r>
    </w:p>
  </w:endnote>
  <w:endnote w:type="continuationSeparator" w:id="0">
    <w:p w14:paraId="6887F33C" w14:textId="77777777" w:rsidR="00662D10" w:rsidRDefault="00662D10" w:rsidP="0044362B">
      <w:pPr>
        <w:spacing w:after="0" w:line="240" w:lineRule="auto"/>
      </w:pPr>
      <w:r>
        <w:continuationSeparator/>
      </w:r>
    </w:p>
  </w:endnote>
  <w:endnote w:type="continuationNotice" w:id="1">
    <w:p w14:paraId="6FA73EE4" w14:textId="77777777" w:rsidR="00662D10" w:rsidRDefault="00662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C1EF" w14:textId="2FB29AA3" w:rsidR="000C3ED2" w:rsidRPr="008C0639" w:rsidRDefault="000C3ED2">
    <w:pPr>
      <w:pStyle w:val="Footer"/>
      <w:rPr>
        <w:rFonts w:ascii="Arial" w:hAnsi="Arial" w:cs="Arial"/>
        <w:sz w:val="22"/>
      </w:rPr>
    </w:pPr>
    <w:r w:rsidRPr="008C0639">
      <w:rPr>
        <w:rFonts w:ascii="Arial" w:hAnsi="Arial" w:cs="Arial"/>
        <w:sz w:val="22"/>
      </w:rPr>
      <w:t>Questions?  Call Me</w:t>
    </w:r>
    <w:r>
      <w:rPr>
        <w:rFonts w:ascii="Arial" w:hAnsi="Arial" w:cs="Arial"/>
        <w:sz w:val="22"/>
      </w:rPr>
      <w:t xml:space="preserve">mber Services at </w:t>
    </w:r>
    <w:r w:rsidRPr="007601A1">
      <w:rPr>
        <w:rFonts w:ascii="Arial" w:hAnsi="Arial" w:cs="Arial"/>
        <w:sz w:val="22"/>
        <w:highlight w:val="yellow"/>
      </w:rPr>
      <w:t>&lt;Plan insert number&gt;</w:t>
    </w:r>
    <w:r>
      <w:rPr>
        <w:rFonts w:ascii="Arial" w:hAnsi="Arial" w:cs="Arial"/>
        <w:sz w:val="22"/>
      </w:rPr>
      <w:t xml:space="preserve"> or TTY at </w:t>
    </w:r>
    <w:r w:rsidRPr="007601A1">
      <w:rPr>
        <w:rFonts w:ascii="Arial" w:hAnsi="Arial" w:cs="Arial"/>
        <w:sz w:val="22"/>
        <w:highlight w:val="yellow"/>
      </w:rPr>
      <w:t>&lt;Plan insert number&gt;</w:t>
    </w:r>
    <w:r w:rsidRPr="008C0639">
      <w:rPr>
        <w:rFonts w:ascii="Arial" w:hAnsi="Arial" w:cs="Arial"/>
        <w:sz w:val="22"/>
      </w:rPr>
      <w:tab/>
    </w:r>
    <w:r w:rsidRPr="008C0639">
      <w:rPr>
        <w:rFonts w:ascii="Arial" w:hAnsi="Arial" w:cs="Arial"/>
        <w:sz w:val="22"/>
      </w:rPr>
      <w:fldChar w:fldCharType="begin"/>
    </w:r>
    <w:r w:rsidRPr="008C0639">
      <w:rPr>
        <w:rFonts w:ascii="Arial" w:hAnsi="Arial" w:cs="Arial"/>
        <w:sz w:val="22"/>
      </w:rPr>
      <w:instrText xml:space="preserve"> PAGE   \* MERGEFORMAT </w:instrText>
    </w:r>
    <w:r w:rsidRPr="008C0639">
      <w:rPr>
        <w:rFonts w:ascii="Arial" w:hAnsi="Arial" w:cs="Arial"/>
        <w:sz w:val="22"/>
      </w:rPr>
      <w:fldChar w:fldCharType="separate"/>
    </w:r>
    <w:r w:rsidRPr="00354753">
      <w:rPr>
        <w:rFonts w:cs="Arial"/>
        <w:noProof/>
      </w:rPr>
      <w:t>53</w:t>
    </w:r>
    <w:r w:rsidRPr="008C0639">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A50F" w14:textId="77777777" w:rsidR="00662D10" w:rsidRDefault="00662D10" w:rsidP="0044362B">
      <w:pPr>
        <w:spacing w:after="0" w:line="240" w:lineRule="auto"/>
      </w:pPr>
      <w:r>
        <w:separator/>
      </w:r>
    </w:p>
  </w:footnote>
  <w:footnote w:type="continuationSeparator" w:id="0">
    <w:p w14:paraId="7616EB34" w14:textId="77777777" w:rsidR="00662D10" w:rsidRDefault="00662D10" w:rsidP="0044362B">
      <w:pPr>
        <w:spacing w:after="0" w:line="240" w:lineRule="auto"/>
      </w:pPr>
      <w:r>
        <w:continuationSeparator/>
      </w:r>
    </w:p>
  </w:footnote>
  <w:footnote w:type="continuationNotice" w:id="1">
    <w:p w14:paraId="7DFEC654" w14:textId="77777777" w:rsidR="00662D10" w:rsidRDefault="00662D10">
      <w:pPr>
        <w:spacing w:after="0" w:line="240" w:lineRule="auto"/>
      </w:pPr>
    </w:p>
  </w:footnote>
  <w:footnote w:id="2">
    <w:p w14:paraId="18B95965" w14:textId="48693EA5" w:rsidR="000C3ED2" w:rsidRDefault="000C3ED2" w:rsidP="00765C3E">
      <w:pPr>
        <w:pStyle w:val="FootnoteText"/>
        <w:rPr>
          <w:rFonts w:ascii="Arial" w:hAnsi="Arial" w:cs="Arial"/>
          <w:sz w:val="24"/>
        </w:rPr>
      </w:pPr>
      <w:r w:rsidRPr="00457BF0">
        <w:rPr>
          <w:rStyle w:val="FootnoteReference"/>
          <w:rFonts w:ascii="Arial" w:hAnsi="Arial" w:cs="Arial"/>
          <w:sz w:val="24"/>
        </w:rPr>
        <w:footnoteRef/>
      </w:r>
      <w:r w:rsidRPr="00457BF0">
        <w:rPr>
          <w:rFonts w:ascii="Arial" w:hAnsi="Arial" w:cs="Arial"/>
          <w:sz w:val="24"/>
        </w:rPr>
        <w:t xml:space="preserve"> For the full list of </w:t>
      </w:r>
      <w:r>
        <w:rPr>
          <w:rFonts w:ascii="Arial" w:hAnsi="Arial" w:cs="Arial"/>
          <w:sz w:val="24"/>
        </w:rPr>
        <w:t>For</w:t>
      </w:r>
      <w:r w:rsidRPr="00457BF0">
        <w:rPr>
          <w:rFonts w:ascii="Arial" w:hAnsi="Arial" w:cs="Arial"/>
          <w:sz w:val="24"/>
        </w:rPr>
        <w:t xml:space="preserve"> Cause Disenrollment reasons, please see Florida Administrative Rule 59G-8.600: https://www.flrules.org/gateway/RuleNo.asp?title=MANAGED CARE&amp;ID=59G-8.600 </w:t>
      </w:r>
    </w:p>
    <w:p w14:paraId="6FA8BBC1" w14:textId="77777777" w:rsidR="000C3ED2" w:rsidRPr="00457BF0" w:rsidRDefault="000C3ED2" w:rsidP="00765C3E">
      <w:pPr>
        <w:pStyle w:val="FootnoteText"/>
        <w:rPr>
          <w:rFonts w:ascii="Arial" w:hAnsi="Arial" w:cs="Arial"/>
          <w:sz w:val="24"/>
        </w:rPr>
      </w:pPr>
    </w:p>
  </w:footnote>
  <w:footnote w:id="3">
    <w:p w14:paraId="733E8C26" w14:textId="5998DCEB" w:rsidR="000C3ED2" w:rsidRPr="00457BF0" w:rsidRDefault="000C3ED2" w:rsidP="004C674F">
      <w:pPr>
        <w:rPr>
          <w:rFonts w:ascii="Arial" w:hAnsi="Arial" w:cs="Arial"/>
          <w:sz w:val="24"/>
          <w:szCs w:val="24"/>
        </w:rPr>
      </w:pPr>
      <w:r w:rsidRPr="00457BF0">
        <w:rPr>
          <w:rStyle w:val="FootnoteReference"/>
          <w:sz w:val="24"/>
          <w:szCs w:val="24"/>
        </w:rPr>
        <w:footnoteRef/>
      </w:r>
      <w:r w:rsidRPr="00457BF0">
        <w:rPr>
          <w:sz w:val="24"/>
          <w:szCs w:val="24"/>
        </w:rPr>
        <w:t xml:space="preserve"> </w:t>
      </w:r>
      <w:r w:rsidRPr="00457BF0">
        <w:rPr>
          <w:rFonts w:ascii="Arial" w:hAnsi="Arial" w:cs="Arial"/>
          <w:sz w:val="24"/>
          <w:szCs w:val="24"/>
        </w:rPr>
        <w:t xml:space="preserve">To learn how to ask for an appeal, please turn to Section 15, Member Satisfaction, on page </w:t>
      </w:r>
      <w:r w:rsidRPr="007601A1">
        <w:rPr>
          <w:rFonts w:ascii="Arial" w:hAnsi="Arial" w:cs="Arial"/>
          <w:sz w:val="24"/>
          <w:szCs w:val="24"/>
          <w:highlight w:val="yellow"/>
        </w:rPr>
        <w:t>&lt;PAGE NUMBER FOR SECTION 15&gt;.</w:t>
      </w:r>
    </w:p>
    <w:p w14:paraId="67698A57" w14:textId="62382712" w:rsidR="000C3ED2" w:rsidRDefault="000C3ED2">
      <w:pPr>
        <w:pStyle w:val="FootnoteText"/>
      </w:pPr>
    </w:p>
  </w:footnote>
  <w:footnote w:id="4">
    <w:p w14:paraId="26D72D13" w14:textId="3F84ACA3" w:rsidR="000C3ED2" w:rsidRPr="00457BF0" w:rsidRDefault="000C3ED2" w:rsidP="0044362B">
      <w:pPr>
        <w:pStyle w:val="FootnoteText"/>
        <w:rPr>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This is for Long-</w:t>
      </w:r>
      <w:r>
        <w:rPr>
          <w:rFonts w:ascii="Arial" w:hAnsi="Arial" w:cs="Arial"/>
          <w:sz w:val="24"/>
          <w:szCs w:val="24"/>
        </w:rPr>
        <w:t>T</w:t>
      </w:r>
      <w:r w:rsidRPr="00457BF0">
        <w:rPr>
          <w:rFonts w:ascii="Arial" w:hAnsi="Arial" w:cs="Arial"/>
          <w:sz w:val="24"/>
          <w:szCs w:val="24"/>
        </w:rPr>
        <w:t>erm Care program enrollees only. If you have questions about you</w:t>
      </w:r>
      <w:r w:rsidR="00BC2DD5">
        <w:rPr>
          <w:rFonts w:ascii="Arial" w:hAnsi="Arial" w:cs="Arial"/>
          <w:sz w:val="24"/>
          <w:szCs w:val="24"/>
        </w:rPr>
        <w:t>r</w:t>
      </w:r>
      <w:r w:rsidRPr="00457BF0">
        <w:rPr>
          <w:rFonts w:ascii="Arial" w:hAnsi="Arial" w:cs="Arial"/>
          <w:sz w:val="24"/>
          <w:szCs w:val="24"/>
        </w:rPr>
        <w:t xml:space="preserve"> facility’s compliance with </w:t>
      </w:r>
      <w:r>
        <w:rPr>
          <w:rFonts w:ascii="Arial" w:hAnsi="Arial" w:cs="Arial"/>
          <w:sz w:val="24"/>
          <w:szCs w:val="24"/>
        </w:rPr>
        <w:t>this</w:t>
      </w:r>
      <w:r w:rsidRPr="00457BF0">
        <w:rPr>
          <w:rFonts w:ascii="Arial" w:hAnsi="Arial" w:cs="Arial"/>
          <w:sz w:val="24"/>
          <w:szCs w:val="24"/>
        </w:rPr>
        <w:t xml:space="preserve"> federal </w:t>
      </w:r>
      <w:r>
        <w:rPr>
          <w:rFonts w:ascii="Arial" w:hAnsi="Arial" w:cs="Arial"/>
          <w:sz w:val="24"/>
          <w:szCs w:val="24"/>
        </w:rPr>
        <w:t>requirement</w:t>
      </w:r>
      <w:r w:rsidRPr="00457BF0">
        <w:rPr>
          <w:rFonts w:ascii="Arial" w:hAnsi="Arial" w:cs="Arial"/>
          <w:sz w:val="24"/>
          <w:szCs w:val="24"/>
        </w:rPr>
        <w:t xml:space="preserve">, please call Member Services or your case manager. </w:t>
      </w:r>
    </w:p>
  </w:footnote>
  <w:footnote w:id="5">
    <w:p w14:paraId="0757F3D2" w14:textId="1B33F42B" w:rsidR="000C3ED2" w:rsidRPr="00DA04E4" w:rsidRDefault="000C3ED2">
      <w:pPr>
        <w:pStyle w:val="FootnoteText"/>
        <w:rPr>
          <w:rFonts w:ascii="Arial" w:hAnsi="Arial" w:cs="Arial"/>
          <w:sz w:val="22"/>
        </w:rPr>
      </w:pPr>
      <w:r>
        <w:rPr>
          <w:rStyle w:val="FootnoteReference"/>
        </w:rPr>
        <w:footnoteRef/>
      </w:r>
      <w:r>
        <w:t xml:space="preserve"> </w:t>
      </w:r>
      <w:r w:rsidRPr="00DA04E4">
        <w:rPr>
          <w:rFonts w:ascii="Arial" w:hAnsi="Arial" w:cs="Arial"/>
          <w:sz w:val="22"/>
        </w:rPr>
        <w:t>Also known as “Early and Periodic Screening, Diagnosis, and Treatment” or “EPSDT” requirements.</w:t>
      </w:r>
    </w:p>
  </w:footnote>
  <w:footnote w:id="6">
    <w:p w14:paraId="3010053E" w14:textId="5B8959A3" w:rsidR="000C3ED2" w:rsidRPr="004C674F" w:rsidRDefault="000C3ED2" w:rsidP="0044362B">
      <w:pPr>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For more information about the screenings and assessments that are recommended for children, please refer to the “Recommendations for Preventative Pediatric Health Care – Periodicity Schedule” </w:t>
      </w:r>
      <w:r w:rsidRPr="0003583F">
        <w:rPr>
          <w:rFonts w:ascii="Arial" w:hAnsi="Arial" w:cs="Arial"/>
          <w:sz w:val="24"/>
          <w:szCs w:val="24"/>
        </w:rPr>
        <w:t>at</w:t>
      </w:r>
      <w:r w:rsidR="0003583F" w:rsidRPr="0003583F">
        <w:rPr>
          <w:rFonts w:ascii="Arial" w:hAnsi="Arial" w:cs="Arial"/>
          <w:sz w:val="24"/>
          <w:szCs w:val="24"/>
        </w:rPr>
        <w:t xml:space="preserve"> </w:t>
      </w:r>
      <w:hyperlink w:history="1">
        <w:r w:rsidR="0003583F" w:rsidRPr="00140B2B">
          <w:rPr>
            <w:rStyle w:val="Hyperlink"/>
            <w:rFonts w:ascii="Arial" w:hAnsi="Arial" w:cs="Arial"/>
            <w:sz w:val="24"/>
            <w:szCs w:val="24"/>
          </w:rPr>
          <w:t>Periodicity Schedule (aap.org)</w:t>
        </w:r>
      </w:hyperlink>
      <w:r w:rsidRPr="00457BF0">
        <w:rPr>
          <w:rFonts w:ascii="Arial" w:hAnsi="Arial" w:cs="Arial"/>
          <w:sz w:val="24"/>
          <w:szCs w:val="24"/>
        </w:rPr>
        <w:t xml:space="preserve">. </w:t>
      </w:r>
    </w:p>
    <w:p w14:paraId="71A5F057" w14:textId="77777777" w:rsidR="000C3ED2" w:rsidRDefault="000C3ED2" w:rsidP="0044362B">
      <w:pPr>
        <w:pStyle w:val="FootnoteText"/>
      </w:pPr>
    </w:p>
  </w:footnote>
  <w:footnote w:id="7">
    <w:p w14:paraId="2163C80C" w14:textId="6F7AA7B9" w:rsidR="0053234C" w:rsidRDefault="000C3ED2">
      <w:pPr>
        <w:pStyle w:val="FootnoteText"/>
        <w:rPr>
          <w:rFonts w:ascii="Arial" w:hAnsi="Arial" w:cs="Arial"/>
          <w:sz w:val="24"/>
          <w:szCs w:val="24"/>
        </w:rPr>
      </w:pPr>
      <w:r w:rsidRPr="008940E9">
        <w:rPr>
          <w:rStyle w:val="FootnoteReference"/>
          <w:rFonts w:ascii="Arial" w:hAnsi="Arial" w:cs="Arial"/>
          <w:sz w:val="24"/>
          <w:szCs w:val="24"/>
        </w:rPr>
        <w:footnoteRef/>
      </w:r>
      <w:r w:rsidRPr="008940E9">
        <w:rPr>
          <w:rFonts w:ascii="Arial" w:hAnsi="Arial" w:cs="Arial"/>
          <w:sz w:val="24"/>
          <w:szCs w:val="24"/>
        </w:rPr>
        <w:t xml:space="preserve"> You can find the definition for Medical Necessity </w:t>
      </w:r>
      <w:r w:rsidR="0098336E">
        <w:rPr>
          <w:rFonts w:ascii="Arial" w:hAnsi="Arial" w:cs="Arial"/>
          <w:sz w:val="24"/>
          <w:szCs w:val="24"/>
        </w:rPr>
        <w:t xml:space="preserve">in the Definitions Policy at </w:t>
      </w:r>
      <w:hyperlink r:id="rId1" w:history="1">
        <w:r w:rsidR="0053234C" w:rsidRPr="00104838">
          <w:rPr>
            <w:rStyle w:val="Hyperlink"/>
            <w:rFonts w:ascii="Arial" w:hAnsi="Arial" w:cs="Arial"/>
            <w:sz w:val="24"/>
            <w:szCs w:val="24"/>
          </w:rPr>
          <w:t>https://ahca.myflorida.com/medicaid/rules/adopted-rules-general-policies</w:t>
        </w:r>
      </w:hyperlink>
    </w:p>
    <w:p w14:paraId="645E3DB6" w14:textId="2D8674E7" w:rsidR="000C3ED2" w:rsidRDefault="0098336E">
      <w:pPr>
        <w:pStyle w:val="FootnoteText"/>
      </w:pPr>
      <w:r>
        <w:t xml:space="preserve"> </w:t>
      </w:r>
    </w:p>
  </w:footnote>
  <w:footnote w:id="8">
    <w:p w14:paraId="5FD46126" w14:textId="648DC361" w:rsidR="000C3ED2" w:rsidRPr="00457BF0" w:rsidRDefault="000C3ED2">
      <w:pPr>
        <w:pStyle w:val="FootnoteText"/>
        <w:rPr>
          <w:rFonts w:ascii="Arial" w:hAnsi="Arial" w:cs="Arial"/>
          <w:sz w:val="24"/>
          <w:szCs w:val="24"/>
        </w:rPr>
      </w:pPr>
      <w:r w:rsidRPr="00457BF0">
        <w:rPr>
          <w:rStyle w:val="FootnoteReference"/>
          <w:rFonts w:ascii="Arial" w:hAnsi="Arial" w:cs="Arial"/>
          <w:sz w:val="24"/>
          <w:szCs w:val="24"/>
        </w:rPr>
        <w:footnoteRef/>
      </w:r>
      <w:r w:rsidRPr="00457BF0">
        <w:rPr>
          <w:rFonts w:ascii="Arial" w:hAnsi="Arial" w:cs="Arial"/>
          <w:sz w:val="24"/>
          <w:szCs w:val="24"/>
        </w:rPr>
        <w:t xml:space="preserve"> You can find a copy of the Statewide Medicaid Managed Care Long-</w:t>
      </w:r>
      <w:r>
        <w:rPr>
          <w:rFonts w:ascii="Arial" w:hAnsi="Arial" w:cs="Arial"/>
          <w:sz w:val="24"/>
          <w:szCs w:val="24"/>
        </w:rPr>
        <w:t>T</w:t>
      </w:r>
      <w:r w:rsidRPr="00457BF0">
        <w:rPr>
          <w:rFonts w:ascii="Arial" w:hAnsi="Arial" w:cs="Arial"/>
          <w:sz w:val="24"/>
          <w:szCs w:val="24"/>
        </w:rPr>
        <w:t xml:space="preserve">erm Care Program Coverage Policy at </w:t>
      </w:r>
      <w:hyperlink r:id="rId2" w:history="1">
        <w:r w:rsidR="0098336E" w:rsidRPr="0098336E">
          <w:rPr>
            <w:rStyle w:val="Hyperlink"/>
            <w:rFonts w:ascii="Arial" w:hAnsi="Arial" w:cs="Arial"/>
            <w:sz w:val="24"/>
            <w:szCs w:val="24"/>
          </w:rPr>
          <w:t>https://ahca.myflorida.com/medicaid/rules/adopted-rules-service-specific-policies</w:t>
        </w:r>
      </w:hyperlink>
      <w:r w:rsidR="0098336E">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5DBE" w14:textId="0622D5F9" w:rsidR="000C3ED2" w:rsidRDefault="000C3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9890" w14:textId="0177598C" w:rsidR="000C3ED2" w:rsidRDefault="000C3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D34" w14:textId="5AA85071" w:rsidR="000C3ED2" w:rsidRDefault="000C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05"/>
    <w:multiLevelType w:val="hybridMultilevel"/>
    <w:tmpl w:val="8AB0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3365E"/>
    <w:multiLevelType w:val="hybridMultilevel"/>
    <w:tmpl w:val="FB2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281"/>
    <w:multiLevelType w:val="hybridMultilevel"/>
    <w:tmpl w:val="8F6A61E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4701"/>
    <w:multiLevelType w:val="hybridMultilevel"/>
    <w:tmpl w:val="5CE424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D0BA0"/>
    <w:multiLevelType w:val="hybridMultilevel"/>
    <w:tmpl w:val="5774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24A2E"/>
    <w:multiLevelType w:val="hybridMultilevel"/>
    <w:tmpl w:val="468A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B05D08"/>
    <w:multiLevelType w:val="hybridMultilevel"/>
    <w:tmpl w:val="A64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85D7A"/>
    <w:multiLevelType w:val="hybridMultilevel"/>
    <w:tmpl w:val="D78475F2"/>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50342"/>
    <w:multiLevelType w:val="hybridMultilevel"/>
    <w:tmpl w:val="365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14875"/>
    <w:multiLevelType w:val="hybridMultilevel"/>
    <w:tmpl w:val="0EC2AA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C11372"/>
    <w:multiLevelType w:val="hybridMultilevel"/>
    <w:tmpl w:val="5E5EB2C4"/>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33E98"/>
    <w:multiLevelType w:val="hybridMultilevel"/>
    <w:tmpl w:val="0A5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F7159"/>
    <w:multiLevelType w:val="hybridMultilevel"/>
    <w:tmpl w:val="77D6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7254F"/>
    <w:multiLevelType w:val="hybridMultilevel"/>
    <w:tmpl w:val="E69CA84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889"/>
    <w:multiLevelType w:val="hybridMultilevel"/>
    <w:tmpl w:val="E4C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B0C49"/>
    <w:multiLevelType w:val="hybridMultilevel"/>
    <w:tmpl w:val="1A0A34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8B7A4C"/>
    <w:multiLevelType w:val="hybridMultilevel"/>
    <w:tmpl w:val="85F0C0C6"/>
    <w:lvl w:ilvl="0" w:tplc="99CA5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C71489"/>
    <w:multiLevelType w:val="hybridMultilevel"/>
    <w:tmpl w:val="E6E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EB6EE2"/>
    <w:multiLevelType w:val="hybridMultilevel"/>
    <w:tmpl w:val="24E02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BF5702F"/>
    <w:multiLevelType w:val="hybridMultilevel"/>
    <w:tmpl w:val="8A2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BA5BF5"/>
    <w:multiLevelType w:val="hybridMultilevel"/>
    <w:tmpl w:val="16225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BD21D9"/>
    <w:multiLevelType w:val="hybridMultilevel"/>
    <w:tmpl w:val="5EDC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F4D3BED"/>
    <w:multiLevelType w:val="hybridMultilevel"/>
    <w:tmpl w:val="5E60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DB55B9"/>
    <w:multiLevelType w:val="hybridMultilevel"/>
    <w:tmpl w:val="CB1ECB84"/>
    <w:lvl w:ilvl="0" w:tplc="06DC6D84">
      <w:numFmt w:val="bullet"/>
      <w:lvlText w:val=""/>
      <w:lvlJc w:val="left"/>
      <w:pPr>
        <w:ind w:left="820" w:hanging="360"/>
      </w:pPr>
      <w:rPr>
        <w:rFonts w:ascii="Wingdings" w:eastAsia="Wingdings" w:hAnsi="Wingdings" w:cs="Wingdings" w:hint="default"/>
        <w:w w:val="100"/>
        <w:sz w:val="24"/>
        <w:szCs w:val="24"/>
      </w:rPr>
    </w:lvl>
    <w:lvl w:ilvl="1" w:tplc="CFF0CFE2">
      <w:numFmt w:val="bullet"/>
      <w:lvlText w:val="•"/>
      <w:lvlJc w:val="left"/>
      <w:pPr>
        <w:ind w:left="1686" w:hanging="360"/>
      </w:pPr>
      <w:rPr>
        <w:rFonts w:hint="default"/>
      </w:rPr>
    </w:lvl>
    <w:lvl w:ilvl="2" w:tplc="8AC08582">
      <w:numFmt w:val="bullet"/>
      <w:lvlText w:val="•"/>
      <w:lvlJc w:val="left"/>
      <w:pPr>
        <w:ind w:left="2552" w:hanging="360"/>
      </w:pPr>
      <w:rPr>
        <w:rFonts w:hint="default"/>
      </w:rPr>
    </w:lvl>
    <w:lvl w:ilvl="3" w:tplc="41A83E12">
      <w:numFmt w:val="bullet"/>
      <w:lvlText w:val="•"/>
      <w:lvlJc w:val="left"/>
      <w:pPr>
        <w:ind w:left="3418" w:hanging="360"/>
      </w:pPr>
      <w:rPr>
        <w:rFonts w:hint="default"/>
      </w:rPr>
    </w:lvl>
    <w:lvl w:ilvl="4" w:tplc="98F2F2DA">
      <w:numFmt w:val="bullet"/>
      <w:lvlText w:val="•"/>
      <w:lvlJc w:val="left"/>
      <w:pPr>
        <w:ind w:left="4284" w:hanging="360"/>
      </w:pPr>
      <w:rPr>
        <w:rFonts w:hint="default"/>
      </w:rPr>
    </w:lvl>
    <w:lvl w:ilvl="5" w:tplc="5C42CE52">
      <w:numFmt w:val="bullet"/>
      <w:lvlText w:val="•"/>
      <w:lvlJc w:val="left"/>
      <w:pPr>
        <w:ind w:left="5150" w:hanging="360"/>
      </w:pPr>
      <w:rPr>
        <w:rFonts w:hint="default"/>
      </w:rPr>
    </w:lvl>
    <w:lvl w:ilvl="6" w:tplc="9A8A2602">
      <w:numFmt w:val="bullet"/>
      <w:lvlText w:val="•"/>
      <w:lvlJc w:val="left"/>
      <w:pPr>
        <w:ind w:left="6016" w:hanging="360"/>
      </w:pPr>
      <w:rPr>
        <w:rFonts w:hint="default"/>
      </w:rPr>
    </w:lvl>
    <w:lvl w:ilvl="7" w:tplc="6D6657FA">
      <w:numFmt w:val="bullet"/>
      <w:lvlText w:val="•"/>
      <w:lvlJc w:val="left"/>
      <w:pPr>
        <w:ind w:left="6882" w:hanging="360"/>
      </w:pPr>
      <w:rPr>
        <w:rFonts w:hint="default"/>
      </w:rPr>
    </w:lvl>
    <w:lvl w:ilvl="8" w:tplc="8826B0BC">
      <w:numFmt w:val="bullet"/>
      <w:lvlText w:val="•"/>
      <w:lvlJc w:val="left"/>
      <w:pPr>
        <w:ind w:left="7748" w:hanging="360"/>
      </w:pPr>
      <w:rPr>
        <w:rFonts w:hint="default"/>
      </w:rPr>
    </w:lvl>
  </w:abstractNum>
  <w:abstractNum w:abstractNumId="24" w15:restartNumberingAfterBreak="0">
    <w:nsid w:val="1218451D"/>
    <w:multiLevelType w:val="hybridMultilevel"/>
    <w:tmpl w:val="349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4F4B86"/>
    <w:multiLevelType w:val="hybridMultilevel"/>
    <w:tmpl w:val="1E6ED79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DE0B5D"/>
    <w:multiLevelType w:val="hybridMultilevel"/>
    <w:tmpl w:val="EB0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7664CF"/>
    <w:multiLevelType w:val="hybridMultilevel"/>
    <w:tmpl w:val="6B18DAF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78C1682"/>
    <w:multiLevelType w:val="hybridMultilevel"/>
    <w:tmpl w:val="6084363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7973093"/>
    <w:multiLevelType w:val="hybridMultilevel"/>
    <w:tmpl w:val="62D86E8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A60B8C"/>
    <w:multiLevelType w:val="hybridMultilevel"/>
    <w:tmpl w:val="66C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E36E1"/>
    <w:multiLevelType w:val="hybridMultilevel"/>
    <w:tmpl w:val="461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5A1F14"/>
    <w:multiLevelType w:val="hybridMultilevel"/>
    <w:tmpl w:val="18F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65CA4"/>
    <w:multiLevelType w:val="hybridMultilevel"/>
    <w:tmpl w:val="B406EAC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ED21D5"/>
    <w:multiLevelType w:val="hybridMultilevel"/>
    <w:tmpl w:val="A6BC2AC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3A11AB"/>
    <w:multiLevelType w:val="hybridMultilevel"/>
    <w:tmpl w:val="FDD46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0B5606"/>
    <w:multiLevelType w:val="hybridMultilevel"/>
    <w:tmpl w:val="C73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1D577F"/>
    <w:multiLevelType w:val="hybridMultilevel"/>
    <w:tmpl w:val="F0C42FB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7344AF"/>
    <w:multiLevelType w:val="hybridMultilevel"/>
    <w:tmpl w:val="55A4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0814C7"/>
    <w:multiLevelType w:val="hybridMultilevel"/>
    <w:tmpl w:val="86FE41A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162EFE"/>
    <w:multiLevelType w:val="hybridMultilevel"/>
    <w:tmpl w:val="0F5815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1D5271"/>
    <w:multiLevelType w:val="hybridMultilevel"/>
    <w:tmpl w:val="DA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80DCB"/>
    <w:multiLevelType w:val="hybridMultilevel"/>
    <w:tmpl w:val="920A056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CF32696"/>
    <w:multiLevelType w:val="hybridMultilevel"/>
    <w:tmpl w:val="EF94995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5A1D5E"/>
    <w:multiLevelType w:val="hybridMultilevel"/>
    <w:tmpl w:val="963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B1DC3"/>
    <w:multiLevelType w:val="hybridMultilevel"/>
    <w:tmpl w:val="EBDC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32287"/>
    <w:multiLevelType w:val="hybridMultilevel"/>
    <w:tmpl w:val="113EC6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EAF1E06"/>
    <w:multiLevelType w:val="hybridMultilevel"/>
    <w:tmpl w:val="E9CA7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4F7304"/>
    <w:multiLevelType w:val="hybridMultilevel"/>
    <w:tmpl w:val="82D8F6D4"/>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3673D33"/>
    <w:multiLevelType w:val="hybridMultilevel"/>
    <w:tmpl w:val="3754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EE660D"/>
    <w:multiLevelType w:val="hybridMultilevel"/>
    <w:tmpl w:val="A07E938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52E6336"/>
    <w:multiLevelType w:val="hybridMultilevel"/>
    <w:tmpl w:val="B45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BB731F"/>
    <w:multiLevelType w:val="hybridMultilevel"/>
    <w:tmpl w:val="8FD4557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6DE1BD5"/>
    <w:multiLevelType w:val="hybridMultilevel"/>
    <w:tmpl w:val="F514C57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BD7670"/>
    <w:multiLevelType w:val="hybridMultilevel"/>
    <w:tmpl w:val="DE2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1E5E0A"/>
    <w:multiLevelType w:val="hybridMultilevel"/>
    <w:tmpl w:val="F26848FA"/>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48E"/>
    <w:multiLevelType w:val="hybridMultilevel"/>
    <w:tmpl w:val="EA4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B27ECB"/>
    <w:multiLevelType w:val="hybridMultilevel"/>
    <w:tmpl w:val="D9F2D48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B4300B"/>
    <w:multiLevelType w:val="hybridMultilevel"/>
    <w:tmpl w:val="9AD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026C4E"/>
    <w:multiLevelType w:val="hybridMultilevel"/>
    <w:tmpl w:val="AFACD76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17C6C9C"/>
    <w:multiLevelType w:val="hybridMultilevel"/>
    <w:tmpl w:val="7F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B04920"/>
    <w:multiLevelType w:val="hybridMultilevel"/>
    <w:tmpl w:val="A52027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2F72E7D"/>
    <w:multiLevelType w:val="hybridMultilevel"/>
    <w:tmpl w:val="444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45C3F"/>
    <w:multiLevelType w:val="hybridMultilevel"/>
    <w:tmpl w:val="4CC23D1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C6608D"/>
    <w:multiLevelType w:val="hybridMultilevel"/>
    <w:tmpl w:val="99BE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6B1DE9"/>
    <w:multiLevelType w:val="hybridMultilevel"/>
    <w:tmpl w:val="79E26BB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B94470"/>
    <w:multiLevelType w:val="hybridMultilevel"/>
    <w:tmpl w:val="E61A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8135105"/>
    <w:multiLevelType w:val="hybridMultilevel"/>
    <w:tmpl w:val="E046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81470B0"/>
    <w:multiLevelType w:val="hybridMultilevel"/>
    <w:tmpl w:val="C8A84D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4B791BEF"/>
    <w:multiLevelType w:val="hybridMultilevel"/>
    <w:tmpl w:val="9152747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220034"/>
    <w:multiLevelType w:val="hybridMultilevel"/>
    <w:tmpl w:val="01EC1A1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DA57A11"/>
    <w:multiLevelType w:val="hybridMultilevel"/>
    <w:tmpl w:val="0C08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E0145EF"/>
    <w:multiLevelType w:val="hybridMultilevel"/>
    <w:tmpl w:val="76AC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0D20A0"/>
    <w:multiLevelType w:val="hybridMultilevel"/>
    <w:tmpl w:val="8456619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E3472B4"/>
    <w:multiLevelType w:val="hybridMultilevel"/>
    <w:tmpl w:val="501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054680"/>
    <w:multiLevelType w:val="hybridMultilevel"/>
    <w:tmpl w:val="9E6E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65140F"/>
    <w:multiLevelType w:val="hybridMultilevel"/>
    <w:tmpl w:val="5ED69E0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967A04"/>
    <w:multiLevelType w:val="hybridMultilevel"/>
    <w:tmpl w:val="80804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FE260A0"/>
    <w:multiLevelType w:val="hybridMultilevel"/>
    <w:tmpl w:val="564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1E5332"/>
    <w:multiLevelType w:val="hybridMultilevel"/>
    <w:tmpl w:val="C3F076A8"/>
    <w:lvl w:ilvl="0" w:tplc="8B20CBBE">
      <w:numFmt w:val="bullet"/>
      <w:lvlText w:val=""/>
      <w:lvlJc w:val="left"/>
      <w:pPr>
        <w:ind w:left="820" w:hanging="360"/>
      </w:pPr>
      <w:rPr>
        <w:rFonts w:ascii="Wingdings" w:eastAsia="Wingdings" w:hAnsi="Wingdings" w:cs="Wingdings" w:hint="default"/>
        <w:w w:val="100"/>
        <w:sz w:val="24"/>
        <w:szCs w:val="24"/>
      </w:rPr>
    </w:lvl>
    <w:lvl w:ilvl="1" w:tplc="BCA6D2BE">
      <w:numFmt w:val="bullet"/>
      <w:lvlText w:val="•"/>
      <w:lvlJc w:val="left"/>
      <w:pPr>
        <w:ind w:left="1694" w:hanging="360"/>
      </w:pPr>
      <w:rPr>
        <w:rFonts w:hint="default"/>
      </w:rPr>
    </w:lvl>
    <w:lvl w:ilvl="2" w:tplc="3ADC606E">
      <w:numFmt w:val="bullet"/>
      <w:lvlText w:val="•"/>
      <w:lvlJc w:val="left"/>
      <w:pPr>
        <w:ind w:left="2568" w:hanging="360"/>
      </w:pPr>
      <w:rPr>
        <w:rFonts w:hint="default"/>
      </w:rPr>
    </w:lvl>
    <w:lvl w:ilvl="3" w:tplc="D3F89352">
      <w:numFmt w:val="bullet"/>
      <w:lvlText w:val="•"/>
      <w:lvlJc w:val="left"/>
      <w:pPr>
        <w:ind w:left="3442" w:hanging="360"/>
      </w:pPr>
      <w:rPr>
        <w:rFonts w:hint="default"/>
      </w:rPr>
    </w:lvl>
    <w:lvl w:ilvl="4" w:tplc="4408652A">
      <w:numFmt w:val="bullet"/>
      <w:lvlText w:val="•"/>
      <w:lvlJc w:val="left"/>
      <w:pPr>
        <w:ind w:left="4316" w:hanging="360"/>
      </w:pPr>
      <w:rPr>
        <w:rFonts w:hint="default"/>
      </w:rPr>
    </w:lvl>
    <w:lvl w:ilvl="5" w:tplc="66066656">
      <w:numFmt w:val="bullet"/>
      <w:lvlText w:val="•"/>
      <w:lvlJc w:val="left"/>
      <w:pPr>
        <w:ind w:left="5190" w:hanging="360"/>
      </w:pPr>
      <w:rPr>
        <w:rFonts w:hint="default"/>
      </w:rPr>
    </w:lvl>
    <w:lvl w:ilvl="6" w:tplc="746EFE8A">
      <w:numFmt w:val="bullet"/>
      <w:lvlText w:val="•"/>
      <w:lvlJc w:val="left"/>
      <w:pPr>
        <w:ind w:left="6064" w:hanging="360"/>
      </w:pPr>
      <w:rPr>
        <w:rFonts w:hint="default"/>
      </w:rPr>
    </w:lvl>
    <w:lvl w:ilvl="7" w:tplc="B4D024B0">
      <w:numFmt w:val="bullet"/>
      <w:lvlText w:val="•"/>
      <w:lvlJc w:val="left"/>
      <w:pPr>
        <w:ind w:left="6938" w:hanging="360"/>
      </w:pPr>
      <w:rPr>
        <w:rFonts w:hint="default"/>
      </w:rPr>
    </w:lvl>
    <w:lvl w:ilvl="8" w:tplc="F85449EE">
      <w:numFmt w:val="bullet"/>
      <w:lvlText w:val="•"/>
      <w:lvlJc w:val="left"/>
      <w:pPr>
        <w:ind w:left="7812" w:hanging="360"/>
      </w:pPr>
      <w:rPr>
        <w:rFonts w:hint="default"/>
      </w:rPr>
    </w:lvl>
  </w:abstractNum>
  <w:abstractNum w:abstractNumId="80" w15:restartNumberingAfterBreak="0">
    <w:nsid w:val="5183586D"/>
    <w:multiLevelType w:val="hybridMultilevel"/>
    <w:tmpl w:val="1E0E7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AE57B3"/>
    <w:multiLevelType w:val="hybridMultilevel"/>
    <w:tmpl w:val="FB14BD60"/>
    <w:lvl w:ilvl="0" w:tplc="ADD41AE0">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D15B41"/>
    <w:multiLevelType w:val="hybridMultilevel"/>
    <w:tmpl w:val="0FB053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30C37C8"/>
    <w:multiLevelType w:val="hybridMultilevel"/>
    <w:tmpl w:val="4F20D86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7D21A6"/>
    <w:multiLevelType w:val="hybridMultilevel"/>
    <w:tmpl w:val="106A2DF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E222D4"/>
    <w:multiLevelType w:val="hybridMultilevel"/>
    <w:tmpl w:val="CA8CDB6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4FF0448"/>
    <w:multiLevelType w:val="hybridMultilevel"/>
    <w:tmpl w:val="EBC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344A2B"/>
    <w:multiLevelType w:val="hybridMultilevel"/>
    <w:tmpl w:val="219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773429"/>
    <w:multiLevelType w:val="hybridMultilevel"/>
    <w:tmpl w:val="872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7E4E23"/>
    <w:multiLevelType w:val="hybridMultilevel"/>
    <w:tmpl w:val="55B6BA48"/>
    <w:lvl w:ilvl="0" w:tplc="D7CC3B8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9E14BF"/>
    <w:multiLevelType w:val="hybridMultilevel"/>
    <w:tmpl w:val="0D18962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86571FC"/>
    <w:multiLevelType w:val="hybridMultilevel"/>
    <w:tmpl w:val="AD0ADB8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8AC072F"/>
    <w:multiLevelType w:val="hybridMultilevel"/>
    <w:tmpl w:val="6D0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ED53DC"/>
    <w:multiLevelType w:val="hybridMultilevel"/>
    <w:tmpl w:val="B63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FA35B2"/>
    <w:multiLevelType w:val="hybridMultilevel"/>
    <w:tmpl w:val="54D8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09784F"/>
    <w:multiLevelType w:val="hybridMultilevel"/>
    <w:tmpl w:val="9BBAD42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06510A"/>
    <w:multiLevelType w:val="hybridMultilevel"/>
    <w:tmpl w:val="42D2D91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EFA795C"/>
    <w:multiLevelType w:val="hybridMultilevel"/>
    <w:tmpl w:val="00BA532A"/>
    <w:lvl w:ilvl="0" w:tplc="FC5E44B6">
      <w:numFmt w:val="bullet"/>
      <w:lvlText w:val=""/>
      <w:lvlJc w:val="left"/>
      <w:pPr>
        <w:ind w:left="460" w:hanging="360"/>
      </w:pPr>
      <w:rPr>
        <w:rFonts w:ascii="Wingdings" w:eastAsia="Wingdings" w:hAnsi="Wingdings" w:cs="Wingdings" w:hint="default"/>
        <w:w w:val="100"/>
        <w:sz w:val="24"/>
        <w:szCs w:val="24"/>
      </w:rPr>
    </w:lvl>
    <w:lvl w:ilvl="1" w:tplc="8E4EDC9A">
      <w:numFmt w:val="bullet"/>
      <w:lvlText w:val=""/>
      <w:lvlJc w:val="left"/>
      <w:pPr>
        <w:ind w:left="1540" w:hanging="360"/>
      </w:pPr>
      <w:rPr>
        <w:rFonts w:ascii="Wingdings" w:eastAsia="Wingdings" w:hAnsi="Wingdings" w:cs="Wingdings" w:hint="default"/>
        <w:w w:val="99"/>
        <w:sz w:val="24"/>
        <w:szCs w:val="24"/>
      </w:rPr>
    </w:lvl>
    <w:lvl w:ilvl="2" w:tplc="AC060FC4">
      <w:numFmt w:val="bullet"/>
      <w:lvlText w:val="•"/>
      <w:lvlJc w:val="left"/>
      <w:pPr>
        <w:ind w:left="2431" w:hanging="360"/>
      </w:pPr>
      <w:rPr>
        <w:rFonts w:hint="default"/>
      </w:rPr>
    </w:lvl>
    <w:lvl w:ilvl="3" w:tplc="3BB4CB4E">
      <w:numFmt w:val="bullet"/>
      <w:lvlText w:val="•"/>
      <w:lvlJc w:val="left"/>
      <w:pPr>
        <w:ind w:left="3322" w:hanging="360"/>
      </w:pPr>
      <w:rPr>
        <w:rFonts w:hint="default"/>
      </w:rPr>
    </w:lvl>
    <w:lvl w:ilvl="4" w:tplc="11589CC2">
      <w:numFmt w:val="bullet"/>
      <w:lvlText w:val="•"/>
      <w:lvlJc w:val="left"/>
      <w:pPr>
        <w:ind w:left="4213" w:hanging="360"/>
      </w:pPr>
      <w:rPr>
        <w:rFonts w:hint="default"/>
      </w:rPr>
    </w:lvl>
    <w:lvl w:ilvl="5" w:tplc="33AE19E4">
      <w:numFmt w:val="bullet"/>
      <w:lvlText w:val="•"/>
      <w:lvlJc w:val="left"/>
      <w:pPr>
        <w:ind w:left="5104" w:hanging="360"/>
      </w:pPr>
      <w:rPr>
        <w:rFonts w:hint="default"/>
      </w:rPr>
    </w:lvl>
    <w:lvl w:ilvl="6" w:tplc="AD0C1116">
      <w:numFmt w:val="bullet"/>
      <w:lvlText w:val="•"/>
      <w:lvlJc w:val="left"/>
      <w:pPr>
        <w:ind w:left="5995" w:hanging="360"/>
      </w:pPr>
      <w:rPr>
        <w:rFonts w:hint="default"/>
      </w:rPr>
    </w:lvl>
    <w:lvl w:ilvl="7" w:tplc="F2F2CBEE">
      <w:numFmt w:val="bullet"/>
      <w:lvlText w:val="•"/>
      <w:lvlJc w:val="left"/>
      <w:pPr>
        <w:ind w:left="6886" w:hanging="360"/>
      </w:pPr>
      <w:rPr>
        <w:rFonts w:hint="default"/>
      </w:rPr>
    </w:lvl>
    <w:lvl w:ilvl="8" w:tplc="F650003E">
      <w:numFmt w:val="bullet"/>
      <w:lvlText w:val="•"/>
      <w:lvlJc w:val="left"/>
      <w:pPr>
        <w:ind w:left="7777" w:hanging="360"/>
      </w:pPr>
      <w:rPr>
        <w:rFonts w:hint="default"/>
      </w:rPr>
    </w:lvl>
  </w:abstractNum>
  <w:abstractNum w:abstractNumId="98" w15:restartNumberingAfterBreak="0">
    <w:nsid w:val="5F301076"/>
    <w:multiLevelType w:val="hybridMultilevel"/>
    <w:tmpl w:val="E052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D377C9"/>
    <w:multiLevelType w:val="hybridMultilevel"/>
    <w:tmpl w:val="74F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9D39EE"/>
    <w:multiLevelType w:val="hybridMultilevel"/>
    <w:tmpl w:val="B0C8988A"/>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1333D96"/>
    <w:multiLevelType w:val="hybridMultilevel"/>
    <w:tmpl w:val="D924E56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15A0DC1"/>
    <w:multiLevelType w:val="hybridMultilevel"/>
    <w:tmpl w:val="C448705E"/>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1636814"/>
    <w:multiLevelType w:val="hybridMultilevel"/>
    <w:tmpl w:val="119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9E1709"/>
    <w:multiLevelType w:val="hybridMultilevel"/>
    <w:tmpl w:val="EEB055EE"/>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6E31BE"/>
    <w:multiLevelType w:val="hybridMultilevel"/>
    <w:tmpl w:val="137833E0"/>
    <w:lvl w:ilvl="0" w:tplc="620CBE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1C527C"/>
    <w:multiLevelType w:val="hybridMultilevel"/>
    <w:tmpl w:val="DB46CD06"/>
    <w:lvl w:ilvl="0" w:tplc="834C684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4CA76B3"/>
    <w:multiLevelType w:val="hybridMultilevel"/>
    <w:tmpl w:val="4F7C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361DC5"/>
    <w:multiLevelType w:val="hybridMultilevel"/>
    <w:tmpl w:val="AB1A953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53B45B8"/>
    <w:multiLevelType w:val="hybridMultilevel"/>
    <w:tmpl w:val="E0C6AC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67590D60"/>
    <w:multiLevelType w:val="hybridMultilevel"/>
    <w:tmpl w:val="B3FA1BA6"/>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7F61A35"/>
    <w:multiLevelType w:val="hybridMultilevel"/>
    <w:tmpl w:val="4CD886B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92B545E"/>
    <w:multiLevelType w:val="hybridMultilevel"/>
    <w:tmpl w:val="E18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520FEF"/>
    <w:multiLevelType w:val="hybridMultilevel"/>
    <w:tmpl w:val="FA3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5F1CF9"/>
    <w:multiLevelType w:val="hybridMultilevel"/>
    <w:tmpl w:val="3DB2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C2E66F5"/>
    <w:multiLevelType w:val="hybridMultilevel"/>
    <w:tmpl w:val="3DDCB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D175025"/>
    <w:multiLevelType w:val="hybridMultilevel"/>
    <w:tmpl w:val="E6D2CB4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EF17530"/>
    <w:multiLevelType w:val="hybridMultilevel"/>
    <w:tmpl w:val="23F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4038D1"/>
    <w:multiLevelType w:val="hybridMultilevel"/>
    <w:tmpl w:val="AF06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A64A8F"/>
    <w:multiLevelType w:val="hybridMultilevel"/>
    <w:tmpl w:val="425EA6A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FA5F89"/>
    <w:multiLevelType w:val="hybridMultilevel"/>
    <w:tmpl w:val="C19C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25B6754"/>
    <w:multiLevelType w:val="hybridMultilevel"/>
    <w:tmpl w:val="AB2686A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2" w15:restartNumberingAfterBreak="0">
    <w:nsid w:val="7396072A"/>
    <w:multiLevelType w:val="hybridMultilevel"/>
    <w:tmpl w:val="091CE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F11DEB"/>
    <w:multiLevelType w:val="hybridMultilevel"/>
    <w:tmpl w:val="DF3E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57E3D8C"/>
    <w:multiLevelType w:val="hybridMultilevel"/>
    <w:tmpl w:val="E3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8A775F"/>
    <w:multiLevelType w:val="hybridMultilevel"/>
    <w:tmpl w:val="811440D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6D81BE9"/>
    <w:multiLevelType w:val="hybridMultilevel"/>
    <w:tmpl w:val="EBE4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9D1288"/>
    <w:multiLevelType w:val="hybridMultilevel"/>
    <w:tmpl w:val="4FF6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6C22EE"/>
    <w:multiLevelType w:val="hybridMultilevel"/>
    <w:tmpl w:val="686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1C093B"/>
    <w:multiLevelType w:val="hybridMultilevel"/>
    <w:tmpl w:val="5FA0D292"/>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D52C7C"/>
    <w:multiLevelType w:val="hybridMultilevel"/>
    <w:tmpl w:val="AA3C4030"/>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B34485C"/>
    <w:multiLevelType w:val="hybridMultilevel"/>
    <w:tmpl w:val="6428B07C"/>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B454B8E"/>
    <w:multiLevelType w:val="hybridMultilevel"/>
    <w:tmpl w:val="AD74BED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CF9366D"/>
    <w:multiLevelType w:val="hybridMultilevel"/>
    <w:tmpl w:val="81A05058"/>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E4C778E"/>
    <w:multiLevelType w:val="hybridMultilevel"/>
    <w:tmpl w:val="A434CF44"/>
    <w:lvl w:ilvl="0" w:tplc="620CBE5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191046">
    <w:abstractNumId w:val="16"/>
  </w:num>
  <w:num w:numId="2" w16cid:durableId="159977543">
    <w:abstractNumId w:val="126"/>
  </w:num>
  <w:num w:numId="3" w16cid:durableId="810371052">
    <w:abstractNumId w:val="24"/>
  </w:num>
  <w:num w:numId="4" w16cid:durableId="1273978902">
    <w:abstractNumId w:val="128"/>
  </w:num>
  <w:num w:numId="5" w16cid:durableId="809712008">
    <w:abstractNumId w:val="58"/>
  </w:num>
  <w:num w:numId="6" w16cid:durableId="1953628889">
    <w:abstractNumId w:val="32"/>
  </w:num>
  <w:num w:numId="7" w16cid:durableId="1349790824">
    <w:abstractNumId w:val="30"/>
  </w:num>
  <w:num w:numId="8" w16cid:durableId="1435594768">
    <w:abstractNumId w:val="127"/>
  </w:num>
  <w:num w:numId="9" w16cid:durableId="683897431">
    <w:abstractNumId w:val="117"/>
  </w:num>
  <w:num w:numId="10" w16cid:durableId="793909994">
    <w:abstractNumId w:val="56"/>
  </w:num>
  <w:num w:numId="11" w16cid:durableId="1366171913">
    <w:abstractNumId w:val="4"/>
  </w:num>
  <w:num w:numId="12" w16cid:durableId="1884511828">
    <w:abstractNumId w:val="44"/>
  </w:num>
  <w:num w:numId="13" w16cid:durableId="1142188908">
    <w:abstractNumId w:val="103"/>
  </w:num>
  <w:num w:numId="14" w16cid:durableId="1331370784">
    <w:abstractNumId w:val="86"/>
  </w:num>
  <w:num w:numId="15" w16cid:durableId="1955283523">
    <w:abstractNumId w:val="75"/>
  </w:num>
  <w:num w:numId="16" w16cid:durableId="974678777">
    <w:abstractNumId w:val="6"/>
  </w:num>
  <w:num w:numId="17" w16cid:durableId="1924604846">
    <w:abstractNumId w:val="22"/>
  </w:num>
  <w:num w:numId="18" w16cid:durableId="1067916015">
    <w:abstractNumId w:val="81"/>
  </w:num>
  <w:num w:numId="19" w16cid:durableId="910046117">
    <w:abstractNumId w:val="31"/>
  </w:num>
  <w:num w:numId="20" w16cid:durableId="1059401599">
    <w:abstractNumId w:val="74"/>
  </w:num>
  <w:num w:numId="21" w16cid:durableId="1960598910">
    <w:abstractNumId w:val="98"/>
  </w:num>
  <w:num w:numId="22" w16cid:durableId="196625513">
    <w:abstractNumId w:val="88"/>
  </w:num>
  <w:num w:numId="23" w16cid:durableId="1529483843">
    <w:abstractNumId w:val="47"/>
  </w:num>
  <w:num w:numId="24" w16cid:durableId="74330227">
    <w:abstractNumId w:val="67"/>
  </w:num>
  <w:num w:numId="25" w16cid:durableId="1796756165">
    <w:abstractNumId w:val="94"/>
  </w:num>
  <w:num w:numId="26" w16cid:durableId="175578661">
    <w:abstractNumId w:val="17"/>
  </w:num>
  <w:num w:numId="27" w16cid:durableId="475923067">
    <w:abstractNumId w:val="64"/>
  </w:num>
  <w:num w:numId="28" w16cid:durableId="23409732">
    <w:abstractNumId w:val="51"/>
  </w:num>
  <w:num w:numId="29" w16cid:durableId="643118366">
    <w:abstractNumId w:val="93"/>
  </w:num>
  <w:num w:numId="30" w16cid:durableId="435176509">
    <w:abstractNumId w:val="45"/>
  </w:num>
  <w:num w:numId="31" w16cid:durableId="454712432">
    <w:abstractNumId w:val="118"/>
  </w:num>
  <w:num w:numId="32" w16cid:durableId="934481403">
    <w:abstractNumId w:val="124"/>
  </w:num>
  <w:num w:numId="33" w16cid:durableId="300699421">
    <w:abstractNumId w:val="123"/>
  </w:num>
  <w:num w:numId="34" w16cid:durableId="643043337">
    <w:abstractNumId w:val="38"/>
  </w:num>
  <w:num w:numId="35" w16cid:durableId="20665240">
    <w:abstractNumId w:val="87"/>
  </w:num>
  <w:num w:numId="36" w16cid:durableId="1733313610">
    <w:abstractNumId w:val="80"/>
  </w:num>
  <w:num w:numId="37" w16cid:durableId="1739548680">
    <w:abstractNumId w:val="62"/>
  </w:num>
  <w:num w:numId="38" w16cid:durableId="33625211">
    <w:abstractNumId w:val="92"/>
  </w:num>
  <w:num w:numId="39" w16cid:durableId="353042505">
    <w:abstractNumId w:val="12"/>
  </w:num>
  <w:num w:numId="40" w16cid:durableId="87578442">
    <w:abstractNumId w:val="107"/>
  </w:num>
  <w:num w:numId="41" w16cid:durableId="707027790">
    <w:abstractNumId w:val="99"/>
  </w:num>
  <w:num w:numId="42" w16cid:durableId="2138059221">
    <w:abstractNumId w:val="49"/>
  </w:num>
  <w:num w:numId="43" w16cid:durableId="1194342762">
    <w:abstractNumId w:val="41"/>
  </w:num>
  <w:num w:numId="44" w16cid:durableId="896093398">
    <w:abstractNumId w:val="112"/>
  </w:num>
  <w:num w:numId="45" w16cid:durableId="1125856107">
    <w:abstractNumId w:val="113"/>
  </w:num>
  <w:num w:numId="46" w16cid:durableId="1386294795">
    <w:abstractNumId w:val="78"/>
  </w:num>
  <w:num w:numId="47" w16cid:durableId="1038161820">
    <w:abstractNumId w:val="97"/>
  </w:num>
  <w:num w:numId="48" w16cid:durableId="1420560431">
    <w:abstractNumId w:val="79"/>
  </w:num>
  <w:num w:numId="49" w16cid:durableId="1505125340">
    <w:abstractNumId w:val="23"/>
  </w:num>
  <w:num w:numId="50" w16cid:durableId="651056895">
    <w:abstractNumId w:val="14"/>
  </w:num>
  <w:num w:numId="51" w16cid:durableId="287128888">
    <w:abstractNumId w:val="115"/>
  </w:num>
  <w:num w:numId="52" w16cid:durableId="275136074">
    <w:abstractNumId w:val="54"/>
  </w:num>
  <w:num w:numId="53" w16cid:durableId="808790872">
    <w:abstractNumId w:val="120"/>
  </w:num>
  <w:num w:numId="54" w16cid:durableId="273250522">
    <w:abstractNumId w:val="1"/>
  </w:num>
  <w:num w:numId="55" w16cid:durableId="1420761174">
    <w:abstractNumId w:val="36"/>
  </w:num>
  <w:num w:numId="56" w16cid:durableId="968900499">
    <w:abstractNumId w:val="0"/>
  </w:num>
  <w:num w:numId="57" w16cid:durableId="1319847445">
    <w:abstractNumId w:val="8"/>
  </w:num>
  <w:num w:numId="58" w16cid:durableId="1119178833">
    <w:abstractNumId w:val="77"/>
  </w:num>
  <w:num w:numId="59" w16cid:durableId="353649338">
    <w:abstractNumId w:val="26"/>
  </w:num>
  <w:num w:numId="60" w16cid:durableId="1708336716">
    <w:abstractNumId w:val="91"/>
  </w:num>
  <w:num w:numId="61" w16cid:durableId="20059999">
    <w:abstractNumId w:val="106"/>
  </w:num>
  <w:num w:numId="62" w16cid:durableId="87895571">
    <w:abstractNumId w:val="21"/>
  </w:num>
  <w:num w:numId="63" w16cid:durableId="516971281">
    <w:abstractNumId w:val="11"/>
  </w:num>
  <w:num w:numId="64" w16cid:durableId="806894748">
    <w:abstractNumId w:val="83"/>
  </w:num>
  <w:num w:numId="65" w16cid:durableId="517737849">
    <w:abstractNumId w:val="28"/>
  </w:num>
  <w:num w:numId="66" w16cid:durableId="638656422">
    <w:abstractNumId w:val="53"/>
  </w:num>
  <w:num w:numId="67" w16cid:durableId="1769616589">
    <w:abstractNumId w:val="125"/>
  </w:num>
  <w:num w:numId="68" w16cid:durableId="70855467">
    <w:abstractNumId w:val="3"/>
  </w:num>
  <w:num w:numId="69" w16cid:durableId="1413045466">
    <w:abstractNumId w:val="13"/>
  </w:num>
  <w:num w:numId="70" w16cid:durableId="1779175715">
    <w:abstractNumId w:val="63"/>
  </w:num>
  <w:num w:numId="71" w16cid:durableId="373892582">
    <w:abstractNumId w:val="132"/>
  </w:num>
  <w:num w:numId="72" w16cid:durableId="458304924">
    <w:abstractNumId w:val="116"/>
  </w:num>
  <w:num w:numId="73" w16cid:durableId="1310020184">
    <w:abstractNumId w:val="9"/>
  </w:num>
  <w:num w:numId="74" w16cid:durableId="1430663573">
    <w:abstractNumId w:val="129"/>
  </w:num>
  <w:num w:numId="75" w16cid:durableId="573928292">
    <w:abstractNumId w:val="69"/>
  </w:num>
  <w:num w:numId="76" w16cid:durableId="71053897">
    <w:abstractNumId w:val="100"/>
  </w:num>
  <w:num w:numId="77" w16cid:durableId="1722972527">
    <w:abstractNumId w:val="50"/>
  </w:num>
  <w:num w:numId="78" w16cid:durableId="217857921">
    <w:abstractNumId w:val="84"/>
  </w:num>
  <w:num w:numId="79" w16cid:durableId="434136103">
    <w:abstractNumId w:val="101"/>
  </w:num>
  <w:num w:numId="80" w16cid:durableId="1510675868">
    <w:abstractNumId w:val="76"/>
  </w:num>
  <w:num w:numId="81" w16cid:durableId="2013143640">
    <w:abstractNumId w:val="37"/>
  </w:num>
  <w:num w:numId="82" w16cid:durableId="198511085">
    <w:abstractNumId w:val="95"/>
  </w:num>
  <w:num w:numId="83" w16cid:durableId="2121946359">
    <w:abstractNumId w:val="27"/>
  </w:num>
  <w:num w:numId="84" w16cid:durableId="974218290">
    <w:abstractNumId w:val="96"/>
  </w:num>
  <w:num w:numId="85" w16cid:durableId="1011832949">
    <w:abstractNumId w:val="119"/>
  </w:num>
  <w:num w:numId="86" w16cid:durableId="510029147">
    <w:abstractNumId w:val="110"/>
  </w:num>
  <w:num w:numId="87" w16cid:durableId="366684104">
    <w:abstractNumId w:val="42"/>
  </w:num>
  <w:num w:numId="88" w16cid:durableId="356590688">
    <w:abstractNumId w:val="130"/>
  </w:num>
  <w:num w:numId="89" w16cid:durableId="1862665681">
    <w:abstractNumId w:val="39"/>
  </w:num>
  <w:num w:numId="90" w16cid:durableId="1651519905">
    <w:abstractNumId w:val="29"/>
  </w:num>
  <w:num w:numId="91" w16cid:durableId="1443571071">
    <w:abstractNumId w:val="134"/>
  </w:num>
  <w:num w:numId="92" w16cid:durableId="1773745720">
    <w:abstractNumId w:val="7"/>
  </w:num>
  <w:num w:numId="93" w16cid:durableId="1422407358">
    <w:abstractNumId w:val="72"/>
  </w:num>
  <w:num w:numId="94" w16cid:durableId="83381366">
    <w:abstractNumId w:val="60"/>
  </w:num>
  <w:num w:numId="95" w16cid:durableId="460269349">
    <w:abstractNumId w:val="25"/>
  </w:num>
  <w:num w:numId="96" w16cid:durableId="1897088174">
    <w:abstractNumId w:val="43"/>
  </w:num>
  <w:num w:numId="97" w16cid:durableId="1568418667">
    <w:abstractNumId w:val="104"/>
  </w:num>
  <w:num w:numId="98" w16cid:durableId="1942838530">
    <w:abstractNumId w:val="82"/>
  </w:num>
  <w:num w:numId="99" w16cid:durableId="1404454368">
    <w:abstractNumId w:val="73"/>
  </w:num>
  <w:num w:numId="100" w16cid:durableId="943613960">
    <w:abstractNumId w:val="33"/>
  </w:num>
  <w:num w:numId="101" w16cid:durableId="271328880">
    <w:abstractNumId w:val="10"/>
  </w:num>
  <w:num w:numId="102" w16cid:durableId="821888071">
    <w:abstractNumId w:val="2"/>
  </w:num>
  <w:num w:numId="103" w16cid:durableId="1231379059">
    <w:abstractNumId w:val="40"/>
  </w:num>
  <w:num w:numId="104" w16cid:durableId="501747831">
    <w:abstractNumId w:val="46"/>
  </w:num>
  <w:num w:numId="105" w16cid:durableId="1849128723">
    <w:abstractNumId w:val="34"/>
  </w:num>
  <w:num w:numId="106" w16cid:durableId="1810781648">
    <w:abstractNumId w:val="65"/>
  </w:num>
  <w:num w:numId="107" w16cid:durableId="2074229801">
    <w:abstractNumId w:val="108"/>
  </w:num>
  <w:num w:numId="108" w16cid:durableId="389577602">
    <w:abstractNumId w:val="105"/>
  </w:num>
  <w:num w:numId="109" w16cid:durableId="1942449620">
    <w:abstractNumId w:val="102"/>
  </w:num>
  <w:num w:numId="110" w16cid:durableId="59058990">
    <w:abstractNumId w:val="15"/>
  </w:num>
  <w:num w:numId="111" w16cid:durableId="590088667">
    <w:abstractNumId w:val="90"/>
  </w:num>
  <w:num w:numId="112" w16cid:durableId="982810127">
    <w:abstractNumId w:val="61"/>
  </w:num>
  <w:num w:numId="113" w16cid:durableId="625284006">
    <w:abstractNumId w:val="55"/>
  </w:num>
  <w:num w:numId="114" w16cid:durableId="514423992">
    <w:abstractNumId w:val="70"/>
  </w:num>
  <w:num w:numId="115" w16cid:durableId="867110063">
    <w:abstractNumId w:val="85"/>
  </w:num>
  <w:num w:numId="116" w16cid:durableId="1246650255">
    <w:abstractNumId w:val="20"/>
  </w:num>
  <w:num w:numId="117" w16cid:durableId="1429080709">
    <w:abstractNumId w:val="71"/>
  </w:num>
  <w:num w:numId="118" w16cid:durableId="2114350550">
    <w:abstractNumId w:val="5"/>
  </w:num>
  <w:num w:numId="119" w16cid:durableId="656226566">
    <w:abstractNumId w:val="66"/>
  </w:num>
  <w:num w:numId="120" w16cid:durableId="1172142185">
    <w:abstractNumId w:val="59"/>
  </w:num>
  <w:num w:numId="121" w16cid:durableId="1313951603">
    <w:abstractNumId w:val="89"/>
  </w:num>
  <w:num w:numId="122" w16cid:durableId="2049137157">
    <w:abstractNumId w:val="131"/>
  </w:num>
  <w:num w:numId="123" w16cid:durableId="907963994">
    <w:abstractNumId w:val="57"/>
  </w:num>
  <w:num w:numId="124" w16cid:durableId="1325626487">
    <w:abstractNumId w:val="111"/>
  </w:num>
  <w:num w:numId="125" w16cid:durableId="2049135241">
    <w:abstractNumId w:val="133"/>
  </w:num>
  <w:num w:numId="126" w16cid:durableId="945423189">
    <w:abstractNumId w:val="52"/>
  </w:num>
  <w:num w:numId="127" w16cid:durableId="1712998679">
    <w:abstractNumId w:val="114"/>
  </w:num>
  <w:num w:numId="128" w16cid:durableId="280694366">
    <w:abstractNumId w:val="19"/>
  </w:num>
  <w:num w:numId="129" w16cid:durableId="2052921276">
    <w:abstractNumId w:val="121"/>
  </w:num>
  <w:num w:numId="130" w16cid:durableId="71437772">
    <w:abstractNumId w:val="122"/>
  </w:num>
  <w:num w:numId="131" w16cid:durableId="135922513">
    <w:abstractNumId w:val="35"/>
  </w:num>
  <w:num w:numId="132" w16cid:durableId="853232137">
    <w:abstractNumId w:val="18"/>
  </w:num>
  <w:num w:numId="133" w16cid:durableId="116917211">
    <w:abstractNumId w:val="68"/>
  </w:num>
  <w:num w:numId="134" w16cid:durableId="1894923484">
    <w:abstractNumId w:val="48"/>
  </w:num>
  <w:num w:numId="135" w16cid:durableId="466512901">
    <w:abstractNumId w:val="109"/>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Paul, Jamie">
    <w15:presenceInfo w15:providerId="AD" w15:userId="S::Jamie.Jean-Paul@ahca.myflorida.com::ca70fcb9-24bb-4c93-bb34-17d2faad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2B"/>
    <w:rsid w:val="00001389"/>
    <w:rsid w:val="00003390"/>
    <w:rsid w:val="0001057F"/>
    <w:rsid w:val="000143F2"/>
    <w:rsid w:val="00014D20"/>
    <w:rsid w:val="00017748"/>
    <w:rsid w:val="00023E97"/>
    <w:rsid w:val="00024452"/>
    <w:rsid w:val="00025304"/>
    <w:rsid w:val="00026602"/>
    <w:rsid w:val="000267A0"/>
    <w:rsid w:val="00026F64"/>
    <w:rsid w:val="0003077D"/>
    <w:rsid w:val="00032E50"/>
    <w:rsid w:val="00033F4C"/>
    <w:rsid w:val="0003583F"/>
    <w:rsid w:val="00042642"/>
    <w:rsid w:val="00046429"/>
    <w:rsid w:val="00046D91"/>
    <w:rsid w:val="00047355"/>
    <w:rsid w:val="000474AD"/>
    <w:rsid w:val="00047DA8"/>
    <w:rsid w:val="00053FDF"/>
    <w:rsid w:val="00055DC9"/>
    <w:rsid w:val="0006111F"/>
    <w:rsid w:val="00061649"/>
    <w:rsid w:val="00063DC6"/>
    <w:rsid w:val="000645C4"/>
    <w:rsid w:val="00064745"/>
    <w:rsid w:val="00064C09"/>
    <w:rsid w:val="0006539C"/>
    <w:rsid w:val="000677EF"/>
    <w:rsid w:val="00072BBB"/>
    <w:rsid w:val="00076D29"/>
    <w:rsid w:val="00077233"/>
    <w:rsid w:val="00077881"/>
    <w:rsid w:val="000778D9"/>
    <w:rsid w:val="00077BD1"/>
    <w:rsid w:val="00077D59"/>
    <w:rsid w:val="00077E65"/>
    <w:rsid w:val="00080A55"/>
    <w:rsid w:val="000867AD"/>
    <w:rsid w:val="000872C1"/>
    <w:rsid w:val="00091C59"/>
    <w:rsid w:val="00093E97"/>
    <w:rsid w:val="00097F64"/>
    <w:rsid w:val="000A338C"/>
    <w:rsid w:val="000A3AB2"/>
    <w:rsid w:val="000A69D8"/>
    <w:rsid w:val="000A6B68"/>
    <w:rsid w:val="000B16B0"/>
    <w:rsid w:val="000B5F65"/>
    <w:rsid w:val="000B61D1"/>
    <w:rsid w:val="000B653D"/>
    <w:rsid w:val="000C153A"/>
    <w:rsid w:val="000C3C17"/>
    <w:rsid w:val="000C3E1A"/>
    <w:rsid w:val="000C3ED2"/>
    <w:rsid w:val="000C700C"/>
    <w:rsid w:val="000D0E40"/>
    <w:rsid w:val="000D0EEA"/>
    <w:rsid w:val="000D1F8D"/>
    <w:rsid w:val="000D2B39"/>
    <w:rsid w:val="000D3466"/>
    <w:rsid w:val="000D42CC"/>
    <w:rsid w:val="000D74DF"/>
    <w:rsid w:val="000D7CAF"/>
    <w:rsid w:val="000E00FC"/>
    <w:rsid w:val="000E510E"/>
    <w:rsid w:val="000E6E20"/>
    <w:rsid w:val="000F2978"/>
    <w:rsid w:val="000F59DB"/>
    <w:rsid w:val="000F5AC5"/>
    <w:rsid w:val="000F64FD"/>
    <w:rsid w:val="000F7046"/>
    <w:rsid w:val="000F73C3"/>
    <w:rsid w:val="00100E67"/>
    <w:rsid w:val="00101312"/>
    <w:rsid w:val="001017F0"/>
    <w:rsid w:val="001054C9"/>
    <w:rsid w:val="00106CCF"/>
    <w:rsid w:val="001143F7"/>
    <w:rsid w:val="001144AA"/>
    <w:rsid w:val="00117D2A"/>
    <w:rsid w:val="00122071"/>
    <w:rsid w:val="00124238"/>
    <w:rsid w:val="001244CA"/>
    <w:rsid w:val="00133216"/>
    <w:rsid w:val="00133CD8"/>
    <w:rsid w:val="00134E38"/>
    <w:rsid w:val="001358F2"/>
    <w:rsid w:val="00136DB8"/>
    <w:rsid w:val="0013704B"/>
    <w:rsid w:val="00140329"/>
    <w:rsid w:val="00140B2B"/>
    <w:rsid w:val="00144F1C"/>
    <w:rsid w:val="00145541"/>
    <w:rsid w:val="0014597F"/>
    <w:rsid w:val="00146CEE"/>
    <w:rsid w:val="001541D7"/>
    <w:rsid w:val="00156809"/>
    <w:rsid w:val="00157A85"/>
    <w:rsid w:val="00160612"/>
    <w:rsid w:val="0016264E"/>
    <w:rsid w:val="00162C4A"/>
    <w:rsid w:val="00163E9E"/>
    <w:rsid w:val="00164B82"/>
    <w:rsid w:val="00171E23"/>
    <w:rsid w:val="001812D0"/>
    <w:rsid w:val="00181B41"/>
    <w:rsid w:val="001829F7"/>
    <w:rsid w:val="001841B3"/>
    <w:rsid w:val="00185222"/>
    <w:rsid w:val="001860C3"/>
    <w:rsid w:val="0019572A"/>
    <w:rsid w:val="001A1DC1"/>
    <w:rsid w:val="001A5381"/>
    <w:rsid w:val="001B0C8B"/>
    <w:rsid w:val="001B15C3"/>
    <w:rsid w:val="001B718A"/>
    <w:rsid w:val="001C0D09"/>
    <w:rsid w:val="001C3422"/>
    <w:rsid w:val="001C419E"/>
    <w:rsid w:val="001C4581"/>
    <w:rsid w:val="001C5B8D"/>
    <w:rsid w:val="001C5BE4"/>
    <w:rsid w:val="001D04DA"/>
    <w:rsid w:val="001D106C"/>
    <w:rsid w:val="001D3901"/>
    <w:rsid w:val="001D484E"/>
    <w:rsid w:val="001D4AE8"/>
    <w:rsid w:val="001D58B6"/>
    <w:rsid w:val="001D7119"/>
    <w:rsid w:val="001D7769"/>
    <w:rsid w:val="001E2A6A"/>
    <w:rsid w:val="001E3053"/>
    <w:rsid w:val="001E3536"/>
    <w:rsid w:val="001E561E"/>
    <w:rsid w:val="001E576F"/>
    <w:rsid w:val="001E579B"/>
    <w:rsid w:val="001E60A3"/>
    <w:rsid w:val="001E6767"/>
    <w:rsid w:val="001F033E"/>
    <w:rsid w:val="001F631B"/>
    <w:rsid w:val="001F6793"/>
    <w:rsid w:val="00203498"/>
    <w:rsid w:val="002061CF"/>
    <w:rsid w:val="00206FD1"/>
    <w:rsid w:val="0021563D"/>
    <w:rsid w:val="002166C3"/>
    <w:rsid w:val="00217697"/>
    <w:rsid w:val="00217B57"/>
    <w:rsid w:val="00217D5D"/>
    <w:rsid w:val="002205AA"/>
    <w:rsid w:val="00220889"/>
    <w:rsid w:val="00223A9A"/>
    <w:rsid w:val="002315B1"/>
    <w:rsid w:val="0023562D"/>
    <w:rsid w:val="002356E6"/>
    <w:rsid w:val="00237AD4"/>
    <w:rsid w:val="00240A9B"/>
    <w:rsid w:val="002413E2"/>
    <w:rsid w:val="00244E2F"/>
    <w:rsid w:val="00247D3B"/>
    <w:rsid w:val="00247FB6"/>
    <w:rsid w:val="0025350F"/>
    <w:rsid w:val="00253FC6"/>
    <w:rsid w:val="00256541"/>
    <w:rsid w:val="002568D0"/>
    <w:rsid w:val="0025764C"/>
    <w:rsid w:val="00257981"/>
    <w:rsid w:val="002624C9"/>
    <w:rsid w:val="002630BC"/>
    <w:rsid w:val="00263694"/>
    <w:rsid w:val="002638F7"/>
    <w:rsid w:val="00263B61"/>
    <w:rsid w:val="00265986"/>
    <w:rsid w:val="0026744F"/>
    <w:rsid w:val="00280671"/>
    <w:rsid w:val="0028078D"/>
    <w:rsid w:val="00281A17"/>
    <w:rsid w:val="00283C3F"/>
    <w:rsid w:val="00286BD8"/>
    <w:rsid w:val="00287A4A"/>
    <w:rsid w:val="00290B61"/>
    <w:rsid w:val="00290CEC"/>
    <w:rsid w:val="00291FF6"/>
    <w:rsid w:val="0029332E"/>
    <w:rsid w:val="00293447"/>
    <w:rsid w:val="00295743"/>
    <w:rsid w:val="002A0092"/>
    <w:rsid w:val="002A1C8F"/>
    <w:rsid w:val="002A218C"/>
    <w:rsid w:val="002A2E4D"/>
    <w:rsid w:val="002A3A9E"/>
    <w:rsid w:val="002A3D87"/>
    <w:rsid w:val="002A55BD"/>
    <w:rsid w:val="002B03FE"/>
    <w:rsid w:val="002B0465"/>
    <w:rsid w:val="002B0E92"/>
    <w:rsid w:val="002B2379"/>
    <w:rsid w:val="002B27A4"/>
    <w:rsid w:val="002D0BEA"/>
    <w:rsid w:val="002D4D53"/>
    <w:rsid w:val="002F5A05"/>
    <w:rsid w:val="002F66D0"/>
    <w:rsid w:val="00300CA7"/>
    <w:rsid w:val="00300D6A"/>
    <w:rsid w:val="003028BB"/>
    <w:rsid w:val="003055B4"/>
    <w:rsid w:val="0030784D"/>
    <w:rsid w:val="00311C9D"/>
    <w:rsid w:val="00314EDE"/>
    <w:rsid w:val="003156DB"/>
    <w:rsid w:val="003215A7"/>
    <w:rsid w:val="00322731"/>
    <w:rsid w:val="00322AB7"/>
    <w:rsid w:val="00323BED"/>
    <w:rsid w:val="00324C21"/>
    <w:rsid w:val="00326618"/>
    <w:rsid w:val="00327458"/>
    <w:rsid w:val="00327816"/>
    <w:rsid w:val="00335621"/>
    <w:rsid w:val="00337078"/>
    <w:rsid w:val="00337D99"/>
    <w:rsid w:val="00337DB3"/>
    <w:rsid w:val="00341011"/>
    <w:rsid w:val="00345933"/>
    <w:rsid w:val="003462F6"/>
    <w:rsid w:val="003470E3"/>
    <w:rsid w:val="0035229F"/>
    <w:rsid w:val="00354753"/>
    <w:rsid w:val="003568A2"/>
    <w:rsid w:val="003604CA"/>
    <w:rsid w:val="003609B2"/>
    <w:rsid w:val="00361EDB"/>
    <w:rsid w:val="00365883"/>
    <w:rsid w:val="00371D31"/>
    <w:rsid w:val="00376102"/>
    <w:rsid w:val="0037645D"/>
    <w:rsid w:val="00377CB8"/>
    <w:rsid w:val="00377F4D"/>
    <w:rsid w:val="0038388A"/>
    <w:rsid w:val="0038526F"/>
    <w:rsid w:val="00385369"/>
    <w:rsid w:val="0038602B"/>
    <w:rsid w:val="0039261F"/>
    <w:rsid w:val="00394A95"/>
    <w:rsid w:val="00394C39"/>
    <w:rsid w:val="00396B9C"/>
    <w:rsid w:val="003A085B"/>
    <w:rsid w:val="003A0966"/>
    <w:rsid w:val="003B1493"/>
    <w:rsid w:val="003B79D4"/>
    <w:rsid w:val="003C0A1A"/>
    <w:rsid w:val="003C5602"/>
    <w:rsid w:val="003C704E"/>
    <w:rsid w:val="003D598E"/>
    <w:rsid w:val="003E2322"/>
    <w:rsid w:val="003E283C"/>
    <w:rsid w:val="003E46C5"/>
    <w:rsid w:val="003E512D"/>
    <w:rsid w:val="003E5C13"/>
    <w:rsid w:val="003E788A"/>
    <w:rsid w:val="003E7A4F"/>
    <w:rsid w:val="003E7BE5"/>
    <w:rsid w:val="003F6E13"/>
    <w:rsid w:val="00403FF9"/>
    <w:rsid w:val="004067BA"/>
    <w:rsid w:val="004074BE"/>
    <w:rsid w:val="004079CD"/>
    <w:rsid w:val="004121A1"/>
    <w:rsid w:val="00412E4D"/>
    <w:rsid w:val="004136A4"/>
    <w:rsid w:val="0041765C"/>
    <w:rsid w:val="004202C6"/>
    <w:rsid w:val="004219A5"/>
    <w:rsid w:val="00422E51"/>
    <w:rsid w:val="00423FD5"/>
    <w:rsid w:val="0042494C"/>
    <w:rsid w:val="0042669A"/>
    <w:rsid w:val="00431AD9"/>
    <w:rsid w:val="00432823"/>
    <w:rsid w:val="004370E4"/>
    <w:rsid w:val="00441FE4"/>
    <w:rsid w:val="0044214C"/>
    <w:rsid w:val="00442A01"/>
    <w:rsid w:val="0044362B"/>
    <w:rsid w:val="004445FA"/>
    <w:rsid w:val="004453A4"/>
    <w:rsid w:val="00446E29"/>
    <w:rsid w:val="0044749C"/>
    <w:rsid w:val="00447880"/>
    <w:rsid w:val="0045313B"/>
    <w:rsid w:val="00457BF0"/>
    <w:rsid w:val="00460557"/>
    <w:rsid w:val="004612E1"/>
    <w:rsid w:val="00464E41"/>
    <w:rsid w:val="0046790B"/>
    <w:rsid w:val="004706ED"/>
    <w:rsid w:val="00471B0C"/>
    <w:rsid w:val="00473A29"/>
    <w:rsid w:val="00480551"/>
    <w:rsid w:val="00480853"/>
    <w:rsid w:val="00486995"/>
    <w:rsid w:val="00491A62"/>
    <w:rsid w:val="004920CA"/>
    <w:rsid w:val="00492885"/>
    <w:rsid w:val="00492DA5"/>
    <w:rsid w:val="00493EE7"/>
    <w:rsid w:val="004976F2"/>
    <w:rsid w:val="004A04F8"/>
    <w:rsid w:val="004A6471"/>
    <w:rsid w:val="004A7537"/>
    <w:rsid w:val="004A7570"/>
    <w:rsid w:val="004B009E"/>
    <w:rsid w:val="004B216C"/>
    <w:rsid w:val="004C2EEE"/>
    <w:rsid w:val="004C411A"/>
    <w:rsid w:val="004C674F"/>
    <w:rsid w:val="004C74ED"/>
    <w:rsid w:val="004D1533"/>
    <w:rsid w:val="004D299C"/>
    <w:rsid w:val="004D4601"/>
    <w:rsid w:val="004D4981"/>
    <w:rsid w:val="004D706D"/>
    <w:rsid w:val="004E043E"/>
    <w:rsid w:val="004F2241"/>
    <w:rsid w:val="004F279C"/>
    <w:rsid w:val="004F6178"/>
    <w:rsid w:val="0050163D"/>
    <w:rsid w:val="005046FA"/>
    <w:rsid w:val="005057F6"/>
    <w:rsid w:val="005075E8"/>
    <w:rsid w:val="00512378"/>
    <w:rsid w:val="005132AA"/>
    <w:rsid w:val="0051488B"/>
    <w:rsid w:val="00521543"/>
    <w:rsid w:val="005222A0"/>
    <w:rsid w:val="00523193"/>
    <w:rsid w:val="005267AA"/>
    <w:rsid w:val="00526853"/>
    <w:rsid w:val="005275EF"/>
    <w:rsid w:val="00531B98"/>
    <w:rsid w:val="00531DCC"/>
    <w:rsid w:val="00532236"/>
    <w:rsid w:val="0053234C"/>
    <w:rsid w:val="00533A67"/>
    <w:rsid w:val="0053645C"/>
    <w:rsid w:val="0053718E"/>
    <w:rsid w:val="005373E9"/>
    <w:rsid w:val="005450CA"/>
    <w:rsid w:val="0055036B"/>
    <w:rsid w:val="005531D4"/>
    <w:rsid w:val="00554626"/>
    <w:rsid w:val="0055482F"/>
    <w:rsid w:val="005550FB"/>
    <w:rsid w:val="00555AB9"/>
    <w:rsid w:val="0055628B"/>
    <w:rsid w:val="00556BD8"/>
    <w:rsid w:val="005570AC"/>
    <w:rsid w:val="00560332"/>
    <w:rsid w:val="0056086E"/>
    <w:rsid w:val="0056191A"/>
    <w:rsid w:val="00562ADE"/>
    <w:rsid w:val="00565D6A"/>
    <w:rsid w:val="0056620E"/>
    <w:rsid w:val="00567490"/>
    <w:rsid w:val="005702F3"/>
    <w:rsid w:val="0058337C"/>
    <w:rsid w:val="00585221"/>
    <w:rsid w:val="00587B19"/>
    <w:rsid w:val="00591A87"/>
    <w:rsid w:val="005927A0"/>
    <w:rsid w:val="00592B97"/>
    <w:rsid w:val="00593041"/>
    <w:rsid w:val="00593087"/>
    <w:rsid w:val="005A1139"/>
    <w:rsid w:val="005A3F3C"/>
    <w:rsid w:val="005A4C9D"/>
    <w:rsid w:val="005A559C"/>
    <w:rsid w:val="005A67F6"/>
    <w:rsid w:val="005B1A9C"/>
    <w:rsid w:val="005B6C29"/>
    <w:rsid w:val="005B7537"/>
    <w:rsid w:val="005C0365"/>
    <w:rsid w:val="005C1CB9"/>
    <w:rsid w:val="005C5D01"/>
    <w:rsid w:val="005C667F"/>
    <w:rsid w:val="005C7049"/>
    <w:rsid w:val="005C754A"/>
    <w:rsid w:val="005D1116"/>
    <w:rsid w:val="005D44B9"/>
    <w:rsid w:val="005D5EE6"/>
    <w:rsid w:val="005D667F"/>
    <w:rsid w:val="005D6CBE"/>
    <w:rsid w:val="005D724E"/>
    <w:rsid w:val="005E019D"/>
    <w:rsid w:val="005E0758"/>
    <w:rsid w:val="005E601F"/>
    <w:rsid w:val="005E65D1"/>
    <w:rsid w:val="005E79D2"/>
    <w:rsid w:val="005F05D0"/>
    <w:rsid w:val="005F2126"/>
    <w:rsid w:val="005F252B"/>
    <w:rsid w:val="005F2896"/>
    <w:rsid w:val="005F2FE5"/>
    <w:rsid w:val="005F5F6E"/>
    <w:rsid w:val="005F7B69"/>
    <w:rsid w:val="00606347"/>
    <w:rsid w:val="00607FE2"/>
    <w:rsid w:val="006100B3"/>
    <w:rsid w:val="00617CA5"/>
    <w:rsid w:val="0062022A"/>
    <w:rsid w:val="00621876"/>
    <w:rsid w:val="0062296E"/>
    <w:rsid w:val="006231E0"/>
    <w:rsid w:val="0062577B"/>
    <w:rsid w:val="006267F1"/>
    <w:rsid w:val="00630334"/>
    <w:rsid w:val="0063441D"/>
    <w:rsid w:val="00642DBE"/>
    <w:rsid w:val="00646D78"/>
    <w:rsid w:val="00647417"/>
    <w:rsid w:val="0065431A"/>
    <w:rsid w:val="006545DD"/>
    <w:rsid w:val="00654B61"/>
    <w:rsid w:val="00655ABA"/>
    <w:rsid w:val="00660B93"/>
    <w:rsid w:val="00662801"/>
    <w:rsid w:val="00662D10"/>
    <w:rsid w:val="00665EBB"/>
    <w:rsid w:val="00666295"/>
    <w:rsid w:val="00672D43"/>
    <w:rsid w:val="00673FE6"/>
    <w:rsid w:val="0067571E"/>
    <w:rsid w:val="00680C91"/>
    <w:rsid w:val="00680CC1"/>
    <w:rsid w:val="00680FC7"/>
    <w:rsid w:val="006833EA"/>
    <w:rsid w:val="006846B8"/>
    <w:rsid w:val="006877C9"/>
    <w:rsid w:val="0069075C"/>
    <w:rsid w:val="00692F2F"/>
    <w:rsid w:val="00693324"/>
    <w:rsid w:val="00695E53"/>
    <w:rsid w:val="00696501"/>
    <w:rsid w:val="006A0D35"/>
    <w:rsid w:val="006A3654"/>
    <w:rsid w:val="006A6A34"/>
    <w:rsid w:val="006A7152"/>
    <w:rsid w:val="006B3C95"/>
    <w:rsid w:val="006B3E45"/>
    <w:rsid w:val="006B5FD2"/>
    <w:rsid w:val="006C0420"/>
    <w:rsid w:val="006C0800"/>
    <w:rsid w:val="006C08B6"/>
    <w:rsid w:val="006C09FD"/>
    <w:rsid w:val="006C2F60"/>
    <w:rsid w:val="006C3A0F"/>
    <w:rsid w:val="006D1728"/>
    <w:rsid w:val="006D22F2"/>
    <w:rsid w:val="006D634F"/>
    <w:rsid w:val="006D63E8"/>
    <w:rsid w:val="006D7321"/>
    <w:rsid w:val="006E0251"/>
    <w:rsid w:val="006E1D7E"/>
    <w:rsid w:val="006E3D48"/>
    <w:rsid w:val="006F02E0"/>
    <w:rsid w:val="006F31FE"/>
    <w:rsid w:val="006F4D25"/>
    <w:rsid w:val="00701555"/>
    <w:rsid w:val="00702F68"/>
    <w:rsid w:val="007030A5"/>
    <w:rsid w:val="0070339F"/>
    <w:rsid w:val="00704B06"/>
    <w:rsid w:val="00704D99"/>
    <w:rsid w:val="00707D0F"/>
    <w:rsid w:val="00711B66"/>
    <w:rsid w:val="00713220"/>
    <w:rsid w:val="007151BD"/>
    <w:rsid w:val="00716B64"/>
    <w:rsid w:val="00716C37"/>
    <w:rsid w:val="00716F42"/>
    <w:rsid w:val="007174FD"/>
    <w:rsid w:val="00721CED"/>
    <w:rsid w:val="00722823"/>
    <w:rsid w:val="00723A2C"/>
    <w:rsid w:val="00723FE6"/>
    <w:rsid w:val="0072687A"/>
    <w:rsid w:val="00726BB9"/>
    <w:rsid w:val="007277CA"/>
    <w:rsid w:val="007300E0"/>
    <w:rsid w:val="0073068D"/>
    <w:rsid w:val="00730793"/>
    <w:rsid w:val="0073104B"/>
    <w:rsid w:val="007321B4"/>
    <w:rsid w:val="00732B05"/>
    <w:rsid w:val="00733833"/>
    <w:rsid w:val="00734DBA"/>
    <w:rsid w:val="00737DF7"/>
    <w:rsid w:val="007408AF"/>
    <w:rsid w:val="00745113"/>
    <w:rsid w:val="0074516F"/>
    <w:rsid w:val="007475F5"/>
    <w:rsid w:val="0075338B"/>
    <w:rsid w:val="00753AF0"/>
    <w:rsid w:val="00754A5B"/>
    <w:rsid w:val="00755F76"/>
    <w:rsid w:val="00757C19"/>
    <w:rsid w:val="007601A1"/>
    <w:rsid w:val="007647BD"/>
    <w:rsid w:val="00765C3E"/>
    <w:rsid w:val="0076686B"/>
    <w:rsid w:val="0076770C"/>
    <w:rsid w:val="0077079C"/>
    <w:rsid w:val="007708B4"/>
    <w:rsid w:val="00771859"/>
    <w:rsid w:val="007718D0"/>
    <w:rsid w:val="00773B5E"/>
    <w:rsid w:val="007753B3"/>
    <w:rsid w:val="007801A3"/>
    <w:rsid w:val="00780F9C"/>
    <w:rsid w:val="00782480"/>
    <w:rsid w:val="00785BFD"/>
    <w:rsid w:val="00787546"/>
    <w:rsid w:val="00787E49"/>
    <w:rsid w:val="00790586"/>
    <w:rsid w:val="0079497D"/>
    <w:rsid w:val="007969A1"/>
    <w:rsid w:val="007A1B27"/>
    <w:rsid w:val="007A26E8"/>
    <w:rsid w:val="007A2CE1"/>
    <w:rsid w:val="007A3C83"/>
    <w:rsid w:val="007B1489"/>
    <w:rsid w:val="007B196D"/>
    <w:rsid w:val="007B2848"/>
    <w:rsid w:val="007B2CBF"/>
    <w:rsid w:val="007B2F3D"/>
    <w:rsid w:val="007B3DA3"/>
    <w:rsid w:val="007B5191"/>
    <w:rsid w:val="007B55F9"/>
    <w:rsid w:val="007B575A"/>
    <w:rsid w:val="007C0099"/>
    <w:rsid w:val="007C0194"/>
    <w:rsid w:val="007C3C88"/>
    <w:rsid w:val="007C5AF2"/>
    <w:rsid w:val="007C6DF5"/>
    <w:rsid w:val="007C780F"/>
    <w:rsid w:val="007D0854"/>
    <w:rsid w:val="007D1B24"/>
    <w:rsid w:val="007D28F6"/>
    <w:rsid w:val="007D7970"/>
    <w:rsid w:val="007E05A1"/>
    <w:rsid w:val="007E29C3"/>
    <w:rsid w:val="007E4784"/>
    <w:rsid w:val="007E530A"/>
    <w:rsid w:val="007E62F4"/>
    <w:rsid w:val="007F3C33"/>
    <w:rsid w:val="007F3FB7"/>
    <w:rsid w:val="007F5BA8"/>
    <w:rsid w:val="007F6709"/>
    <w:rsid w:val="00805902"/>
    <w:rsid w:val="00805E21"/>
    <w:rsid w:val="00806EB9"/>
    <w:rsid w:val="00807CB5"/>
    <w:rsid w:val="00814E47"/>
    <w:rsid w:val="00815037"/>
    <w:rsid w:val="0081798D"/>
    <w:rsid w:val="0082033D"/>
    <w:rsid w:val="00821343"/>
    <w:rsid w:val="00821FD2"/>
    <w:rsid w:val="00822A70"/>
    <w:rsid w:val="008257F1"/>
    <w:rsid w:val="008275E9"/>
    <w:rsid w:val="00832041"/>
    <w:rsid w:val="00832739"/>
    <w:rsid w:val="0083594F"/>
    <w:rsid w:val="00840AF5"/>
    <w:rsid w:val="00850621"/>
    <w:rsid w:val="00850E66"/>
    <w:rsid w:val="008512D9"/>
    <w:rsid w:val="00856D8B"/>
    <w:rsid w:val="00860794"/>
    <w:rsid w:val="00864AE6"/>
    <w:rsid w:val="0086770A"/>
    <w:rsid w:val="0087089E"/>
    <w:rsid w:val="00870B17"/>
    <w:rsid w:val="00870DD0"/>
    <w:rsid w:val="008714EB"/>
    <w:rsid w:val="00874AD9"/>
    <w:rsid w:val="00875F18"/>
    <w:rsid w:val="00876FA2"/>
    <w:rsid w:val="00885145"/>
    <w:rsid w:val="00886A2E"/>
    <w:rsid w:val="00887530"/>
    <w:rsid w:val="00890489"/>
    <w:rsid w:val="00891459"/>
    <w:rsid w:val="00893456"/>
    <w:rsid w:val="008940E9"/>
    <w:rsid w:val="00895345"/>
    <w:rsid w:val="0089739E"/>
    <w:rsid w:val="00897B54"/>
    <w:rsid w:val="008A164C"/>
    <w:rsid w:val="008A16FD"/>
    <w:rsid w:val="008A18A4"/>
    <w:rsid w:val="008A2199"/>
    <w:rsid w:val="008A2860"/>
    <w:rsid w:val="008A3D50"/>
    <w:rsid w:val="008A4FBF"/>
    <w:rsid w:val="008A7978"/>
    <w:rsid w:val="008B1AD6"/>
    <w:rsid w:val="008B56FE"/>
    <w:rsid w:val="008B5B7B"/>
    <w:rsid w:val="008B6B4B"/>
    <w:rsid w:val="008C0B4E"/>
    <w:rsid w:val="008C2EBB"/>
    <w:rsid w:val="008C4DBB"/>
    <w:rsid w:val="008C590F"/>
    <w:rsid w:val="008C6B52"/>
    <w:rsid w:val="008E2573"/>
    <w:rsid w:val="008E5CEC"/>
    <w:rsid w:val="008E7918"/>
    <w:rsid w:val="008F2E21"/>
    <w:rsid w:val="008F51F3"/>
    <w:rsid w:val="008F5DB1"/>
    <w:rsid w:val="008F72C8"/>
    <w:rsid w:val="00900711"/>
    <w:rsid w:val="00901625"/>
    <w:rsid w:val="00901B90"/>
    <w:rsid w:val="00902BEB"/>
    <w:rsid w:val="00904E7F"/>
    <w:rsid w:val="0090790C"/>
    <w:rsid w:val="0091132E"/>
    <w:rsid w:val="00920152"/>
    <w:rsid w:val="009212FD"/>
    <w:rsid w:val="009216BA"/>
    <w:rsid w:val="00924D03"/>
    <w:rsid w:val="009262EB"/>
    <w:rsid w:val="00926ACD"/>
    <w:rsid w:val="00927DB5"/>
    <w:rsid w:val="00931E37"/>
    <w:rsid w:val="00932562"/>
    <w:rsid w:val="009326DB"/>
    <w:rsid w:val="0093529B"/>
    <w:rsid w:val="00935B3A"/>
    <w:rsid w:val="0093728E"/>
    <w:rsid w:val="00940EF7"/>
    <w:rsid w:val="009437A6"/>
    <w:rsid w:val="009476F9"/>
    <w:rsid w:val="0095004D"/>
    <w:rsid w:val="00954900"/>
    <w:rsid w:val="009608F2"/>
    <w:rsid w:val="00960A76"/>
    <w:rsid w:val="00962F5D"/>
    <w:rsid w:val="00964AE7"/>
    <w:rsid w:val="00966A82"/>
    <w:rsid w:val="00966C3C"/>
    <w:rsid w:val="0097464C"/>
    <w:rsid w:val="00976532"/>
    <w:rsid w:val="00981821"/>
    <w:rsid w:val="0098336E"/>
    <w:rsid w:val="0098349B"/>
    <w:rsid w:val="0098364D"/>
    <w:rsid w:val="00985B2B"/>
    <w:rsid w:val="00991164"/>
    <w:rsid w:val="0099190E"/>
    <w:rsid w:val="00996675"/>
    <w:rsid w:val="00996BD8"/>
    <w:rsid w:val="009B20B0"/>
    <w:rsid w:val="009B2111"/>
    <w:rsid w:val="009B3886"/>
    <w:rsid w:val="009B5812"/>
    <w:rsid w:val="009B616E"/>
    <w:rsid w:val="009C0841"/>
    <w:rsid w:val="009C22C6"/>
    <w:rsid w:val="009C2BEF"/>
    <w:rsid w:val="009C501F"/>
    <w:rsid w:val="009C7A8C"/>
    <w:rsid w:val="009D0960"/>
    <w:rsid w:val="009D18E8"/>
    <w:rsid w:val="009D2CAD"/>
    <w:rsid w:val="009E0648"/>
    <w:rsid w:val="009E0D17"/>
    <w:rsid w:val="009E32ED"/>
    <w:rsid w:val="009E6198"/>
    <w:rsid w:val="009E6258"/>
    <w:rsid w:val="009F1EB2"/>
    <w:rsid w:val="009F212B"/>
    <w:rsid w:val="009F2679"/>
    <w:rsid w:val="009F2D73"/>
    <w:rsid w:val="009F3754"/>
    <w:rsid w:val="009F496E"/>
    <w:rsid w:val="009F525A"/>
    <w:rsid w:val="00A02C91"/>
    <w:rsid w:val="00A039C2"/>
    <w:rsid w:val="00A052E6"/>
    <w:rsid w:val="00A07729"/>
    <w:rsid w:val="00A1008B"/>
    <w:rsid w:val="00A10472"/>
    <w:rsid w:val="00A1306B"/>
    <w:rsid w:val="00A13811"/>
    <w:rsid w:val="00A14946"/>
    <w:rsid w:val="00A161BA"/>
    <w:rsid w:val="00A16873"/>
    <w:rsid w:val="00A17A22"/>
    <w:rsid w:val="00A202C2"/>
    <w:rsid w:val="00A209DA"/>
    <w:rsid w:val="00A222B3"/>
    <w:rsid w:val="00A26C6D"/>
    <w:rsid w:val="00A2764F"/>
    <w:rsid w:val="00A33BFC"/>
    <w:rsid w:val="00A34CBC"/>
    <w:rsid w:val="00A35815"/>
    <w:rsid w:val="00A3641B"/>
    <w:rsid w:val="00A3782C"/>
    <w:rsid w:val="00A41377"/>
    <w:rsid w:val="00A41494"/>
    <w:rsid w:val="00A446AE"/>
    <w:rsid w:val="00A4726B"/>
    <w:rsid w:val="00A5131C"/>
    <w:rsid w:val="00A56F90"/>
    <w:rsid w:val="00A60F04"/>
    <w:rsid w:val="00A66651"/>
    <w:rsid w:val="00A70A41"/>
    <w:rsid w:val="00A70F09"/>
    <w:rsid w:val="00A71F88"/>
    <w:rsid w:val="00A740BC"/>
    <w:rsid w:val="00A76564"/>
    <w:rsid w:val="00A91241"/>
    <w:rsid w:val="00A93776"/>
    <w:rsid w:val="00A9502D"/>
    <w:rsid w:val="00A9507C"/>
    <w:rsid w:val="00A96B44"/>
    <w:rsid w:val="00A9723A"/>
    <w:rsid w:val="00A9741F"/>
    <w:rsid w:val="00AA258E"/>
    <w:rsid w:val="00AA5CA2"/>
    <w:rsid w:val="00AA74E6"/>
    <w:rsid w:val="00AB6F0E"/>
    <w:rsid w:val="00AC1AAC"/>
    <w:rsid w:val="00AC1D4D"/>
    <w:rsid w:val="00AC2108"/>
    <w:rsid w:val="00AC5026"/>
    <w:rsid w:val="00AC596E"/>
    <w:rsid w:val="00AD162F"/>
    <w:rsid w:val="00AD4AB6"/>
    <w:rsid w:val="00AD5BC2"/>
    <w:rsid w:val="00AD6374"/>
    <w:rsid w:val="00AE108F"/>
    <w:rsid w:val="00AE65C0"/>
    <w:rsid w:val="00AF2CC3"/>
    <w:rsid w:val="00AF512C"/>
    <w:rsid w:val="00AF6576"/>
    <w:rsid w:val="00AF71AF"/>
    <w:rsid w:val="00B039DE"/>
    <w:rsid w:val="00B0451F"/>
    <w:rsid w:val="00B05996"/>
    <w:rsid w:val="00B06B4C"/>
    <w:rsid w:val="00B06C4A"/>
    <w:rsid w:val="00B070BF"/>
    <w:rsid w:val="00B1010A"/>
    <w:rsid w:val="00B10A37"/>
    <w:rsid w:val="00B122E3"/>
    <w:rsid w:val="00B12629"/>
    <w:rsid w:val="00B1299B"/>
    <w:rsid w:val="00B12FAE"/>
    <w:rsid w:val="00B20650"/>
    <w:rsid w:val="00B223B4"/>
    <w:rsid w:val="00B262CF"/>
    <w:rsid w:val="00B32425"/>
    <w:rsid w:val="00B33E08"/>
    <w:rsid w:val="00B41979"/>
    <w:rsid w:val="00B41DFF"/>
    <w:rsid w:val="00B43548"/>
    <w:rsid w:val="00B43D9F"/>
    <w:rsid w:val="00B45454"/>
    <w:rsid w:val="00B46E01"/>
    <w:rsid w:val="00B51969"/>
    <w:rsid w:val="00B52699"/>
    <w:rsid w:val="00B555E6"/>
    <w:rsid w:val="00B60433"/>
    <w:rsid w:val="00B61389"/>
    <w:rsid w:val="00B6687F"/>
    <w:rsid w:val="00B66F97"/>
    <w:rsid w:val="00B703E5"/>
    <w:rsid w:val="00B70954"/>
    <w:rsid w:val="00B70C1A"/>
    <w:rsid w:val="00B73C39"/>
    <w:rsid w:val="00B83BEE"/>
    <w:rsid w:val="00B83E05"/>
    <w:rsid w:val="00B84F36"/>
    <w:rsid w:val="00B877D7"/>
    <w:rsid w:val="00B92589"/>
    <w:rsid w:val="00B92C76"/>
    <w:rsid w:val="00B95C43"/>
    <w:rsid w:val="00B976CF"/>
    <w:rsid w:val="00B977E0"/>
    <w:rsid w:val="00BA172C"/>
    <w:rsid w:val="00BA3239"/>
    <w:rsid w:val="00BA4CD5"/>
    <w:rsid w:val="00BB14E7"/>
    <w:rsid w:val="00BB21D2"/>
    <w:rsid w:val="00BB3BD5"/>
    <w:rsid w:val="00BB40AD"/>
    <w:rsid w:val="00BC1BB0"/>
    <w:rsid w:val="00BC2DD5"/>
    <w:rsid w:val="00BC2E03"/>
    <w:rsid w:val="00BC45DE"/>
    <w:rsid w:val="00BD59CA"/>
    <w:rsid w:val="00BD6B16"/>
    <w:rsid w:val="00BE0A89"/>
    <w:rsid w:val="00BE13D4"/>
    <w:rsid w:val="00BE48F1"/>
    <w:rsid w:val="00BE49DC"/>
    <w:rsid w:val="00BE693A"/>
    <w:rsid w:val="00BF2326"/>
    <w:rsid w:val="00BF2899"/>
    <w:rsid w:val="00BF5BC3"/>
    <w:rsid w:val="00BF6D66"/>
    <w:rsid w:val="00BF73E5"/>
    <w:rsid w:val="00C02B35"/>
    <w:rsid w:val="00C02F1E"/>
    <w:rsid w:val="00C032BD"/>
    <w:rsid w:val="00C04649"/>
    <w:rsid w:val="00C04717"/>
    <w:rsid w:val="00C1560F"/>
    <w:rsid w:val="00C23AF6"/>
    <w:rsid w:val="00C23BC7"/>
    <w:rsid w:val="00C23F54"/>
    <w:rsid w:val="00C322D6"/>
    <w:rsid w:val="00C32BE4"/>
    <w:rsid w:val="00C33540"/>
    <w:rsid w:val="00C35AF3"/>
    <w:rsid w:val="00C35DBF"/>
    <w:rsid w:val="00C3626B"/>
    <w:rsid w:val="00C364C5"/>
    <w:rsid w:val="00C370C4"/>
    <w:rsid w:val="00C409F8"/>
    <w:rsid w:val="00C45398"/>
    <w:rsid w:val="00C46717"/>
    <w:rsid w:val="00C46FB4"/>
    <w:rsid w:val="00C5159E"/>
    <w:rsid w:val="00C5399F"/>
    <w:rsid w:val="00C603E1"/>
    <w:rsid w:val="00C6054F"/>
    <w:rsid w:val="00C61802"/>
    <w:rsid w:val="00C71C3A"/>
    <w:rsid w:val="00C73140"/>
    <w:rsid w:val="00C742E3"/>
    <w:rsid w:val="00C75D5B"/>
    <w:rsid w:val="00C76412"/>
    <w:rsid w:val="00C7696A"/>
    <w:rsid w:val="00C770C7"/>
    <w:rsid w:val="00C81ED1"/>
    <w:rsid w:val="00C82F08"/>
    <w:rsid w:val="00C83988"/>
    <w:rsid w:val="00C9157B"/>
    <w:rsid w:val="00C93514"/>
    <w:rsid w:val="00CA5A31"/>
    <w:rsid w:val="00CB1426"/>
    <w:rsid w:val="00CB2C3F"/>
    <w:rsid w:val="00CB5420"/>
    <w:rsid w:val="00CB7B12"/>
    <w:rsid w:val="00CC226A"/>
    <w:rsid w:val="00CC368D"/>
    <w:rsid w:val="00CC3F59"/>
    <w:rsid w:val="00CC5AD8"/>
    <w:rsid w:val="00CC62B2"/>
    <w:rsid w:val="00CC734D"/>
    <w:rsid w:val="00CC76F6"/>
    <w:rsid w:val="00CE0D0F"/>
    <w:rsid w:val="00CE2727"/>
    <w:rsid w:val="00CE34F1"/>
    <w:rsid w:val="00CE5D98"/>
    <w:rsid w:val="00CE758E"/>
    <w:rsid w:val="00CF08E9"/>
    <w:rsid w:val="00CF09FD"/>
    <w:rsid w:val="00CF166C"/>
    <w:rsid w:val="00CF179E"/>
    <w:rsid w:val="00CF380E"/>
    <w:rsid w:val="00CF5B48"/>
    <w:rsid w:val="00CF5CFB"/>
    <w:rsid w:val="00CF7F5F"/>
    <w:rsid w:val="00D042CA"/>
    <w:rsid w:val="00D05092"/>
    <w:rsid w:val="00D06FC7"/>
    <w:rsid w:val="00D073E9"/>
    <w:rsid w:val="00D109F4"/>
    <w:rsid w:val="00D12DDF"/>
    <w:rsid w:val="00D17016"/>
    <w:rsid w:val="00D17EB4"/>
    <w:rsid w:val="00D2155F"/>
    <w:rsid w:val="00D22CB0"/>
    <w:rsid w:val="00D258F0"/>
    <w:rsid w:val="00D260B7"/>
    <w:rsid w:val="00D26EB1"/>
    <w:rsid w:val="00D27D8C"/>
    <w:rsid w:val="00D33728"/>
    <w:rsid w:val="00D33C9A"/>
    <w:rsid w:val="00D3477A"/>
    <w:rsid w:val="00D35BFB"/>
    <w:rsid w:val="00D363E7"/>
    <w:rsid w:val="00D370D4"/>
    <w:rsid w:val="00D416CD"/>
    <w:rsid w:val="00D429DF"/>
    <w:rsid w:val="00D43BC0"/>
    <w:rsid w:val="00D47FEB"/>
    <w:rsid w:val="00D64094"/>
    <w:rsid w:val="00D656C6"/>
    <w:rsid w:val="00D7429C"/>
    <w:rsid w:val="00D76573"/>
    <w:rsid w:val="00D77F1D"/>
    <w:rsid w:val="00D871A9"/>
    <w:rsid w:val="00D9089D"/>
    <w:rsid w:val="00D964EB"/>
    <w:rsid w:val="00DA04E4"/>
    <w:rsid w:val="00DA359F"/>
    <w:rsid w:val="00DA3CBA"/>
    <w:rsid w:val="00DA47A0"/>
    <w:rsid w:val="00DA54D7"/>
    <w:rsid w:val="00DB2585"/>
    <w:rsid w:val="00DB2787"/>
    <w:rsid w:val="00DB2A05"/>
    <w:rsid w:val="00DB54CF"/>
    <w:rsid w:val="00DC2568"/>
    <w:rsid w:val="00DC2BC8"/>
    <w:rsid w:val="00DC51D0"/>
    <w:rsid w:val="00DC5E45"/>
    <w:rsid w:val="00DC6926"/>
    <w:rsid w:val="00DC7796"/>
    <w:rsid w:val="00DC7D26"/>
    <w:rsid w:val="00DD46A4"/>
    <w:rsid w:val="00DD4BD5"/>
    <w:rsid w:val="00DE13C8"/>
    <w:rsid w:val="00DE187C"/>
    <w:rsid w:val="00DE4EFC"/>
    <w:rsid w:val="00DF08F3"/>
    <w:rsid w:val="00DF4651"/>
    <w:rsid w:val="00DF5705"/>
    <w:rsid w:val="00E01A60"/>
    <w:rsid w:val="00E0318C"/>
    <w:rsid w:val="00E04A88"/>
    <w:rsid w:val="00E14FA2"/>
    <w:rsid w:val="00E20982"/>
    <w:rsid w:val="00E20D73"/>
    <w:rsid w:val="00E2242C"/>
    <w:rsid w:val="00E24221"/>
    <w:rsid w:val="00E27996"/>
    <w:rsid w:val="00E27A9B"/>
    <w:rsid w:val="00E325E0"/>
    <w:rsid w:val="00E371ED"/>
    <w:rsid w:val="00E42210"/>
    <w:rsid w:val="00E44564"/>
    <w:rsid w:val="00E4487A"/>
    <w:rsid w:val="00E45AAF"/>
    <w:rsid w:val="00E47E8D"/>
    <w:rsid w:val="00E53360"/>
    <w:rsid w:val="00E53A14"/>
    <w:rsid w:val="00E56556"/>
    <w:rsid w:val="00E57654"/>
    <w:rsid w:val="00E60DCE"/>
    <w:rsid w:val="00E72A5B"/>
    <w:rsid w:val="00E72B8F"/>
    <w:rsid w:val="00E779D0"/>
    <w:rsid w:val="00E846D2"/>
    <w:rsid w:val="00E85258"/>
    <w:rsid w:val="00E8549A"/>
    <w:rsid w:val="00E86A9A"/>
    <w:rsid w:val="00E871AA"/>
    <w:rsid w:val="00E92686"/>
    <w:rsid w:val="00E93DE0"/>
    <w:rsid w:val="00E96858"/>
    <w:rsid w:val="00E97136"/>
    <w:rsid w:val="00EA0790"/>
    <w:rsid w:val="00EA1151"/>
    <w:rsid w:val="00EB2C0C"/>
    <w:rsid w:val="00EB4220"/>
    <w:rsid w:val="00EB49B2"/>
    <w:rsid w:val="00EB4B0F"/>
    <w:rsid w:val="00EB6EA5"/>
    <w:rsid w:val="00EC53C6"/>
    <w:rsid w:val="00EC72A7"/>
    <w:rsid w:val="00ED21CC"/>
    <w:rsid w:val="00ED5473"/>
    <w:rsid w:val="00ED5786"/>
    <w:rsid w:val="00EE494B"/>
    <w:rsid w:val="00EE78AF"/>
    <w:rsid w:val="00EF251E"/>
    <w:rsid w:val="00EF36A0"/>
    <w:rsid w:val="00EF4E71"/>
    <w:rsid w:val="00F02929"/>
    <w:rsid w:val="00F05007"/>
    <w:rsid w:val="00F0558F"/>
    <w:rsid w:val="00F05CD7"/>
    <w:rsid w:val="00F067F2"/>
    <w:rsid w:val="00F07E8A"/>
    <w:rsid w:val="00F12225"/>
    <w:rsid w:val="00F1603F"/>
    <w:rsid w:val="00F21CB3"/>
    <w:rsid w:val="00F24D83"/>
    <w:rsid w:val="00F260FF"/>
    <w:rsid w:val="00F2743C"/>
    <w:rsid w:val="00F32F6A"/>
    <w:rsid w:val="00F3554F"/>
    <w:rsid w:val="00F35F83"/>
    <w:rsid w:val="00F40984"/>
    <w:rsid w:val="00F40D8E"/>
    <w:rsid w:val="00F4224D"/>
    <w:rsid w:val="00F437AA"/>
    <w:rsid w:val="00F44519"/>
    <w:rsid w:val="00F54A32"/>
    <w:rsid w:val="00F574D2"/>
    <w:rsid w:val="00F61B18"/>
    <w:rsid w:val="00F620DE"/>
    <w:rsid w:val="00F72039"/>
    <w:rsid w:val="00F76356"/>
    <w:rsid w:val="00F76AE7"/>
    <w:rsid w:val="00F86789"/>
    <w:rsid w:val="00F87D2E"/>
    <w:rsid w:val="00F87F41"/>
    <w:rsid w:val="00F904ED"/>
    <w:rsid w:val="00F91328"/>
    <w:rsid w:val="00F9686E"/>
    <w:rsid w:val="00F971DE"/>
    <w:rsid w:val="00FA4E52"/>
    <w:rsid w:val="00FA645D"/>
    <w:rsid w:val="00FA684B"/>
    <w:rsid w:val="00FA7056"/>
    <w:rsid w:val="00FB22FC"/>
    <w:rsid w:val="00FB41E9"/>
    <w:rsid w:val="00FB4566"/>
    <w:rsid w:val="00FB7663"/>
    <w:rsid w:val="00FC0306"/>
    <w:rsid w:val="00FC08FF"/>
    <w:rsid w:val="00FC0DC2"/>
    <w:rsid w:val="00FC3FFF"/>
    <w:rsid w:val="00FC4C79"/>
    <w:rsid w:val="00FC7C22"/>
    <w:rsid w:val="00FC7C34"/>
    <w:rsid w:val="00FC7D20"/>
    <w:rsid w:val="00FD2B25"/>
    <w:rsid w:val="00FD69F1"/>
    <w:rsid w:val="00FE1DF8"/>
    <w:rsid w:val="00FE3468"/>
    <w:rsid w:val="00FE3A5D"/>
    <w:rsid w:val="00FE6E2B"/>
    <w:rsid w:val="00FE79E5"/>
    <w:rsid w:val="00FF0F05"/>
    <w:rsid w:val="00FF38BD"/>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A74F"/>
  <w15:chartTrackingRefBased/>
  <w15:docId w15:val="{7E390FBC-01C3-4243-AD3F-D76B7EC9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9"/>
  </w:style>
  <w:style w:type="paragraph" w:styleId="Heading1">
    <w:name w:val="heading 1"/>
    <w:basedOn w:val="Normal"/>
    <w:next w:val="Normal"/>
    <w:link w:val="Heading1Char"/>
    <w:uiPriority w:val="9"/>
    <w:qFormat/>
    <w:rsid w:val="0044362B"/>
    <w:pPr>
      <w:keepNext/>
      <w:keepLines/>
      <w:spacing w:before="240" w:after="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4362B"/>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4362B"/>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362B"/>
    <w:pPr>
      <w:keepNext/>
      <w:keepLines/>
      <w:spacing w:before="40" w:after="0"/>
      <w:ind w:left="7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2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4362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4362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4362B"/>
    <w:rPr>
      <w:rFonts w:ascii="Arial" w:eastAsiaTheme="majorEastAsia" w:hAnsi="Arial" w:cstheme="majorBidi"/>
      <w:b/>
      <w:iCs/>
    </w:rPr>
  </w:style>
  <w:style w:type="numbering" w:customStyle="1" w:styleId="NoList1">
    <w:name w:val="No List1"/>
    <w:next w:val="NoList"/>
    <w:uiPriority w:val="99"/>
    <w:semiHidden/>
    <w:unhideWhenUsed/>
    <w:rsid w:val="0044362B"/>
  </w:style>
  <w:style w:type="paragraph" w:styleId="TOCHeading">
    <w:name w:val="TOC Heading"/>
    <w:basedOn w:val="Heading1"/>
    <w:next w:val="Normal"/>
    <w:uiPriority w:val="39"/>
    <w:unhideWhenUsed/>
    <w:qFormat/>
    <w:rsid w:val="0044362B"/>
    <w:pPr>
      <w:outlineLvl w:val="9"/>
    </w:pPr>
  </w:style>
  <w:style w:type="paragraph" w:styleId="TOC2">
    <w:name w:val="toc 2"/>
    <w:basedOn w:val="Normal"/>
    <w:next w:val="Normal"/>
    <w:autoRedefine/>
    <w:uiPriority w:val="39"/>
    <w:unhideWhenUsed/>
    <w:rsid w:val="0044362B"/>
    <w:pPr>
      <w:tabs>
        <w:tab w:val="right" w:leader="dot" w:pos="9350"/>
      </w:tabs>
      <w:spacing w:after="100"/>
      <w:ind w:left="220"/>
    </w:pPr>
    <w:rPr>
      <w:rFonts w:ascii="Verdana" w:eastAsiaTheme="minorEastAsia" w:hAnsi="Verdana" w:cs="Times New Roman"/>
      <w:sz w:val="24"/>
    </w:rPr>
  </w:style>
  <w:style w:type="paragraph" w:styleId="TOC1">
    <w:name w:val="toc 1"/>
    <w:basedOn w:val="Normal"/>
    <w:next w:val="Normal"/>
    <w:autoRedefine/>
    <w:uiPriority w:val="39"/>
    <w:unhideWhenUsed/>
    <w:rsid w:val="00BC45DE"/>
    <w:pPr>
      <w:numPr>
        <w:numId w:val="18"/>
      </w:numPr>
      <w:tabs>
        <w:tab w:val="right" w:leader="dot" w:pos="9350"/>
        <w:tab w:val="right" w:leader="dot" w:pos="10070"/>
      </w:tabs>
      <w:spacing w:after="0" w:line="240" w:lineRule="auto"/>
    </w:pPr>
    <w:rPr>
      <w:rFonts w:ascii="Verdana" w:eastAsiaTheme="minorEastAsia" w:hAnsi="Verdana" w:cs="Times New Roman"/>
      <w:sz w:val="24"/>
    </w:rPr>
  </w:style>
  <w:style w:type="paragraph" w:styleId="TOC3">
    <w:name w:val="toc 3"/>
    <w:basedOn w:val="Normal"/>
    <w:next w:val="Normal"/>
    <w:autoRedefine/>
    <w:uiPriority w:val="39"/>
    <w:unhideWhenUsed/>
    <w:rsid w:val="0044362B"/>
    <w:pPr>
      <w:spacing w:after="100"/>
      <w:ind w:left="440"/>
    </w:pPr>
    <w:rPr>
      <w:rFonts w:ascii="Verdana" w:eastAsiaTheme="minorEastAsia" w:hAnsi="Verdana" w:cs="Times New Roman"/>
      <w:sz w:val="24"/>
    </w:rPr>
  </w:style>
  <w:style w:type="paragraph" w:styleId="NormalWeb">
    <w:name w:val="Normal (Web)"/>
    <w:basedOn w:val="Normal"/>
    <w:uiPriority w:val="99"/>
    <w:unhideWhenUsed/>
    <w:rsid w:val="0044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2B"/>
    <w:rPr>
      <w:color w:val="0000FF"/>
      <w:u w:val="single"/>
    </w:rPr>
  </w:style>
  <w:style w:type="paragraph" w:styleId="Header">
    <w:name w:val="header"/>
    <w:basedOn w:val="Normal"/>
    <w:link w:val="Head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HeaderChar">
    <w:name w:val="Header Char"/>
    <w:basedOn w:val="DefaultParagraphFont"/>
    <w:link w:val="Header"/>
    <w:uiPriority w:val="99"/>
    <w:rsid w:val="0044362B"/>
    <w:rPr>
      <w:rFonts w:ascii="Verdana" w:hAnsi="Verdana"/>
      <w:sz w:val="24"/>
    </w:rPr>
  </w:style>
  <w:style w:type="paragraph" w:styleId="Footer">
    <w:name w:val="footer"/>
    <w:basedOn w:val="Normal"/>
    <w:link w:val="Foot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FooterChar">
    <w:name w:val="Footer Char"/>
    <w:basedOn w:val="DefaultParagraphFont"/>
    <w:link w:val="Footer"/>
    <w:uiPriority w:val="99"/>
    <w:rsid w:val="0044362B"/>
    <w:rPr>
      <w:rFonts w:ascii="Verdana" w:hAnsi="Verdana"/>
      <w:sz w:val="24"/>
    </w:rPr>
  </w:style>
  <w:style w:type="paragraph" w:styleId="ListParagraph">
    <w:name w:val="List Paragraph"/>
    <w:basedOn w:val="Normal"/>
    <w:uiPriority w:val="34"/>
    <w:qFormat/>
    <w:rsid w:val="0044362B"/>
    <w:pPr>
      <w:ind w:left="720"/>
      <w:contextualSpacing/>
    </w:pPr>
    <w:rPr>
      <w:rFonts w:ascii="Verdana" w:hAnsi="Verdana"/>
      <w:sz w:val="24"/>
    </w:rPr>
  </w:style>
  <w:style w:type="table" w:styleId="TableGrid">
    <w:name w:val="Table Grid"/>
    <w:basedOn w:val="TableNormal"/>
    <w:uiPriority w:val="39"/>
    <w:rsid w:val="0044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62B"/>
    <w:rPr>
      <w:sz w:val="16"/>
      <w:szCs w:val="16"/>
    </w:rPr>
  </w:style>
  <w:style w:type="paragraph" w:styleId="CommentText">
    <w:name w:val="annotation text"/>
    <w:basedOn w:val="Normal"/>
    <w:link w:val="CommentTextChar"/>
    <w:uiPriority w:val="99"/>
    <w:unhideWhenUsed/>
    <w:rsid w:val="0044362B"/>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443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362B"/>
    <w:rPr>
      <w:b/>
      <w:bCs/>
    </w:rPr>
  </w:style>
  <w:style w:type="character" w:customStyle="1" w:styleId="CommentSubjectChar">
    <w:name w:val="Comment Subject Char"/>
    <w:basedOn w:val="CommentTextChar"/>
    <w:link w:val="CommentSubject"/>
    <w:uiPriority w:val="99"/>
    <w:semiHidden/>
    <w:rsid w:val="0044362B"/>
    <w:rPr>
      <w:rFonts w:ascii="Verdana" w:hAnsi="Verdana"/>
      <w:b/>
      <w:bCs/>
      <w:sz w:val="20"/>
      <w:szCs w:val="20"/>
    </w:rPr>
  </w:style>
  <w:style w:type="paragraph" w:styleId="BalloonText">
    <w:name w:val="Balloon Text"/>
    <w:basedOn w:val="Normal"/>
    <w:link w:val="BalloonTextChar"/>
    <w:uiPriority w:val="99"/>
    <w:semiHidden/>
    <w:unhideWhenUsed/>
    <w:rsid w:val="0044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B"/>
    <w:rPr>
      <w:rFonts w:ascii="Segoe UI" w:hAnsi="Segoe UI" w:cs="Segoe UI"/>
      <w:sz w:val="18"/>
      <w:szCs w:val="18"/>
    </w:rPr>
  </w:style>
  <w:style w:type="character" w:styleId="FollowedHyperlink">
    <w:name w:val="FollowedHyperlink"/>
    <w:basedOn w:val="DefaultParagraphFont"/>
    <w:uiPriority w:val="99"/>
    <w:semiHidden/>
    <w:unhideWhenUsed/>
    <w:rsid w:val="0044362B"/>
    <w:rPr>
      <w:color w:val="954F72" w:themeColor="followedHyperlink"/>
      <w:u w:val="single"/>
    </w:rPr>
  </w:style>
  <w:style w:type="paragraph" w:styleId="Revision">
    <w:name w:val="Revision"/>
    <w:hidden/>
    <w:uiPriority w:val="99"/>
    <w:semiHidden/>
    <w:rsid w:val="0044362B"/>
    <w:pPr>
      <w:spacing w:after="0" w:line="240" w:lineRule="auto"/>
    </w:pPr>
  </w:style>
  <w:style w:type="paragraph" w:styleId="NoSpacing">
    <w:name w:val="No Spacing"/>
    <w:uiPriority w:val="1"/>
    <w:qFormat/>
    <w:rsid w:val="0044362B"/>
    <w:pPr>
      <w:spacing w:after="0" w:line="240" w:lineRule="auto"/>
    </w:pPr>
    <w:rPr>
      <w:rFonts w:ascii="Verdana" w:hAnsi="Verdana"/>
      <w:sz w:val="24"/>
    </w:rPr>
  </w:style>
  <w:style w:type="paragraph" w:customStyle="1" w:styleId="Default">
    <w:name w:val="Default"/>
    <w:rsid w:val="0044362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436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62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2B"/>
    <w:rPr>
      <w:sz w:val="20"/>
      <w:szCs w:val="20"/>
    </w:rPr>
  </w:style>
  <w:style w:type="character" w:styleId="FootnoteReference">
    <w:name w:val="footnote reference"/>
    <w:basedOn w:val="DefaultParagraphFont"/>
    <w:uiPriority w:val="99"/>
    <w:semiHidden/>
    <w:unhideWhenUsed/>
    <w:rsid w:val="0044362B"/>
    <w:rPr>
      <w:vertAlign w:val="superscript"/>
    </w:rPr>
  </w:style>
  <w:style w:type="character" w:customStyle="1" w:styleId="st1">
    <w:name w:val="st1"/>
    <w:basedOn w:val="DefaultParagraphFont"/>
    <w:rsid w:val="0044362B"/>
  </w:style>
  <w:style w:type="table" w:customStyle="1" w:styleId="TableGrid1">
    <w:name w:val="Table Grid1"/>
    <w:basedOn w:val="TableNormal"/>
    <w:next w:val="TableGrid"/>
    <w:uiPriority w:val="39"/>
    <w:rsid w:val="0010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09F4"/>
    <w:rPr>
      <w:color w:val="605E5C"/>
      <w:shd w:val="clear" w:color="auto" w:fill="E1DFDD"/>
    </w:rPr>
  </w:style>
  <w:style w:type="character" w:styleId="Strong">
    <w:name w:val="Strong"/>
    <w:basedOn w:val="DefaultParagraphFont"/>
    <w:uiPriority w:val="22"/>
    <w:qFormat/>
    <w:rsid w:val="00300D6A"/>
    <w:rPr>
      <w:b/>
      <w:bCs/>
    </w:rPr>
  </w:style>
  <w:style w:type="character" w:customStyle="1" w:styleId="baec5a81-e4d6-4674-97f3-e9220f0136c1">
    <w:name w:val="baec5a81-e4d6-4674-97f3-e9220f0136c1"/>
    <w:basedOn w:val="DefaultParagraphFont"/>
    <w:rsid w:val="00423FD5"/>
  </w:style>
  <w:style w:type="character" w:styleId="UnresolvedMention">
    <w:name w:val="Unresolved Mention"/>
    <w:basedOn w:val="DefaultParagraphFont"/>
    <w:uiPriority w:val="99"/>
    <w:semiHidden/>
    <w:unhideWhenUsed/>
    <w:rsid w:val="00B06B4C"/>
    <w:rPr>
      <w:color w:val="605E5C"/>
      <w:shd w:val="clear" w:color="auto" w:fill="E1DFDD"/>
    </w:rPr>
  </w:style>
  <w:style w:type="character" w:customStyle="1" w:styleId="cf01">
    <w:name w:val="cf01"/>
    <w:basedOn w:val="DefaultParagraphFont"/>
    <w:rsid w:val="001E56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1359">
      <w:bodyDiv w:val="1"/>
      <w:marLeft w:val="0"/>
      <w:marRight w:val="0"/>
      <w:marTop w:val="0"/>
      <w:marBottom w:val="0"/>
      <w:divBdr>
        <w:top w:val="none" w:sz="0" w:space="0" w:color="auto"/>
        <w:left w:val="none" w:sz="0" w:space="0" w:color="auto"/>
        <w:bottom w:val="none" w:sz="0" w:space="0" w:color="auto"/>
        <w:right w:val="none" w:sz="0" w:space="0" w:color="auto"/>
      </w:divBdr>
    </w:div>
    <w:div w:id="165176052">
      <w:bodyDiv w:val="1"/>
      <w:marLeft w:val="0"/>
      <w:marRight w:val="0"/>
      <w:marTop w:val="30"/>
      <w:marBottom w:val="750"/>
      <w:divBdr>
        <w:top w:val="none" w:sz="0" w:space="0" w:color="auto"/>
        <w:left w:val="none" w:sz="0" w:space="0" w:color="auto"/>
        <w:bottom w:val="none" w:sz="0" w:space="0" w:color="auto"/>
        <w:right w:val="none" w:sz="0" w:space="0" w:color="auto"/>
      </w:divBdr>
      <w:divsChild>
        <w:div w:id="110050805">
          <w:marLeft w:val="0"/>
          <w:marRight w:val="0"/>
          <w:marTop w:val="0"/>
          <w:marBottom w:val="0"/>
          <w:divBdr>
            <w:top w:val="single" w:sz="36" w:space="0" w:color="FFFFFF"/>
            <w:left w:val="none" w:sz="0" w:space="0" w:color="auto"/>
            <w:bottom w:val="none" w:sz="0" w:space="0" w:color="auto"/>
            <w:right w:val="none" w:sz="0" w:space="0" w:color="auto"/>
          </w:divBdr>
          <w:divsChild>
            <w:div w:id="65326371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21469214">
      <w:bodyDiv w:val="1"/>
      <w:marLeft w:val="0"/>
      <w:marRight w:val="0"/>
      <w:marTop w:val="0"/>
      <w:marBottom w:val="0"/>
      <w:divBdr>
        <w:top w:val="none" w:sz="0" w:space="0" w:color="auto"/>
        <w:left w:val="none" w:sz="0" w:space="0" w:color="auto"/>
        <w:bottom w:val="none" w:sz="0" w:space="0" w:color="auto"/>
        <w:right w:val="none" w:sz="0" w:space="0" w:color="auto"/>
      </w:divBdr>
    </w:div>
    <w:div w:id="531189355">
      <w:bodyDiv w:val="1"/>
      <w:marLeft w:val="0"/>
      <w:marRight w:val="0"/>
      <w:marTop w:val="0"/>
      <w:marBottom w:val="0"/>
      <w:divBdr>
        <w:top w:val="none" w:sz="0" w:space="0" w:color="auto"/>
        <w:left w:val="none" w:sz="0" w:space="0" w:color="auto"/>
        <w:bottom w:val="none" w:sz="0" w:space="0" w:color="auto"/>
        <w:right w:val="none" w:sz="0" w:space="0" w:color="auto"/>
      </w:divBdr>
      <w:divsChild>
        <w:div w:id="936913697">
          <w:marLeft w:val="0"/>
          <w:marRight w:val="0"/>
          <w:marTop w:val="0"/>
          <w:marBottom w:val="0"/>
          <w:divBdr>
            <w:top w:val="none" w:sz="0" w:space="0" w:color="auto"/>
            <w:left w:val="none" w:sz="0" w:space="0" w:color="auto"/>
            <w:bottom w:val="none" w:sz="0" w:space="0" w:color="auto"/>
            <w:right w:val="none" w:sz="0" w:space="0" w:color="auto"/>
          </w:divBdr>
        </w:div>
      </w:divsChild>
    </w:div>
    <w:div w:id="541018988">
      <w:bodyDiv w:val="1"/>
      <w:marLeft w:val="0"/>
      <w:marRight w:val="0"/>
      <w:marTop w:val="0"/>
      <w:marBottom w:val="0"/>
      <w:divBdr>
        <w:top w:val="none" w:sz="0" w:space="0" w:color="auto"/>
        <w:left w:val="none" w:sz="0" w:space="0" w:color="auto"/>
        <w:bottom w:val="none" w:sz="0" w:space="0" w:color="auto"/>
        <w:right w:val="none" w:sz="0" w:space="0" w:color="auto"/>
      </w:divBdr>
    </w:div>
    <w:div w:id="894004316">
      <w:bodyDiv w:val="1"/>
      <w:marLeft w:val="0"/>
      <w:marRight w:val="0"/>
      <w:marTop w:val="0"/>
      <w:marBottom w:val="0"/>
      <w:divBdr>
        <w:top w:val="none" w:sz="0" w:space="0" w:color="auto"/>
        <w:left w:val="none" w:sz="0" w:space="0" w:color="auto"/>
        <w:bottom w:val="none" w:sz="0" w:space="0" w:color="auto"/>
        <w:right w:val="none" w:sz="0" w:space="0" w:color="auto"/>
      </w:divBdr>
      <w:divsChild>
        <w:div w:id="1133018315">
          <w:marLeft w:val="0"/>
          <w:marRight w:val="0"/>
          <w:marTop w:val="0"/>
          <w:marBottom w:val="0"/>
          <w:divBdr>
            <w:top w:val="none" w:sz="0" w:space="0" w:color="auto"/>
            <w:left w:val="none" w:sz="0" w:space="0" w:color="auto"/>
            <w:bottom w:val="none" w:sz="0" w:space="0" w:color="auto"/>
            <w:right w:val="none" w:sz="0" w:space="0" w:color="auto"/>
          </w:divBdr>
        </w:div>
      </w:divsChild>
    </w:div>
    <w:div w:id="1006517640">
      <w:bodyDiv w:val="1"/>
      <w:marLeft w:val="0"/>
      <w:marRight w:val="0"/>
      <w:marTop w:val="0"/>
      <w:marBottom w:val="0"/>
      <w:divBdr>
        <w:top w:val="none" w:sz="0" w:space="0" w:color="auto"/>
        <w:left w:val="none" w:sz="0" w:space="0" w:color="auto"/>
        <w:bottom w:val="none" w:sz="0" w:space="0" w:color="auto"/>
        <w:right w:val="none" w:sz="0" w:space="0" w:color="auto"/>
      </w:divBdr>
    </w:div>
    <w:div w:id="1198933935">
      <w:bodyDiv w:val="1"/>
      <w:marLeft w:val="0"/>
      <w:marRight w:val="0"/>
      <w:marTop w:val="0"/>
      <w:marBottom w:val="0"/>
      <w:divBdr>
        <w:top w:val="none" w:sz="0" w:space="0" w:color="auto"/>
        <w:left w:val="none" w:sz="0" w:space="0" w:color="auto"/>
        <w:bottom w:val="none" w:sz="0" w:space="0" w:color="auto"/>
        <w:right w:val="none" w:sz="0" w:space="0" w:color="auto"/>
      </w:divBdr>
    </w:div>
    <w:div w:id="1214732187">
      <w:bodyDiv w:val="1"/>
      <w:marLeft w:val="0"/>
      <w:marRight w:val="0"/>
      <w:marTop w:val="0"/>
      <w:marBottom w:val="0"/>
      <w:divBdr>
        <w:top w:val="none" w:sz="0" w:space="0" w:color="auto"/>
        <w:left w:val="none" w:sz="0" w:space="0" w:color="auto"/>
        <w:bottom w:val="none" w:sz="0" w:space="0" w:color="auto"/>
        <w:right w:val="none" w:sz="0" w:space="0" w:color="auto"/>
      </w:divBdr>
      <w:divsChild>
        <w:div w:id="1570264615">
          <w:marLeft w:val="0"/>
          <w:marRight w:val="0"/>
          <w:marTop w:val="0"/>
          <w:marBottom w:val="0"/>
          <w:divBdr>
            <w:top w:val="none" w:sz="0" w:space="0" w:color="auto"/>
            <w:left w:val="none" w:sz="0" w:space="0" w:color="auto"/>
            <w:bottom w:val="none" w:sz="0" w:space="0" w:color="auto"/>
            <w:right w:val="none" w:sz="0" w:space="0" w:color="auto"/>
          </w:divBdr>
        </w:div>
      </w:divsChild>
    </w:div>
    <w:div w:id="1354765660">
      <w:bodyDiv w:val="1"/>
      <w:marLeft w:val="0"/>
      <w:marRight w:val="0"/>
      <w:marTop w:val="30"/>
      <w:marBottom w:val="750"/>
      <w:divBdr>
        <w:top w:val="none" w:sz="0" w:space="0" w:color="auto"/>
        <w:left w:val="none" w:sz="0" w:space="0" w:color="auto"/>
        <w:bottom w:val="none" w:sz="0" w:space="0" w:color="auto"/>
        <w:right w:val="none" w:sz="0" w:space="0" w:color="auto"/>
      </w:divBdr>
      <w:divsChild>
        <w:div w:id="673383977">
          <w:marLeft w:val="0"/>
          <w:marRight w:val="0"/>
          <w:marTop w:val="0"/>
          <w:marBottom w:val="0"/>
          <w:divBdr>
            <w:top w:val="single" w:sz="36" w:space="0" w:color="FFFFFF"/>
            <w:left w:val="none" w:sz="0" w:space="0" w:color="auto"/>
            <w:bottom w:val="none" w:sz="0" w:space="0" w:color="auto"/>
            <w:right w:val="none" w:sz="0" w:space="0" w:color="auto"/>
          </w:divBdr>
          <w:divsChild>
            <w:div w:id="88244563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80555133">
      <w:bodyDiv w:val="1"/>
      <w:marLeft w:val="0"/>
      <w:marRight w:val="0"/>
      <w:marTop w:val="0"/>
      <w:marBottom w:val="0"/>
      <w:divBdr>
        <w:top w:val="none" w:sz="0" w:space="0" w:color="auto"/>
        <w:left w:val="none" w:sz="0" w:space="0" w:color="auto"/>
        <w:bottom w:val="none" w:sz="0" w:space="0" w:color="auto"/>
        <w:right w:val="none" w:sz="0" w:space="0" w:color="auto"/>
      </w:divBdr>
    </w:div>
    <w:div w:id="1668560171">
      <w:bodyDiv w:val="1"/>
      <w:marLeft w:val="0"/>
      <w:marRight w:val="0"/>
      <w:marTop w:val="30"/>
      <w:marBottom w:val="750"/>
      <w:divBdr>
        <w:top w:val="none" w:sz="0" w:space="0" w:color="auto"/>
        <w:left w:val="none" w:sz="0" w:space="0" w:color="auto"/>
        <w:bottom w:val="none" w:sz="0" w:space="0" w:color="auto"/>
        <w:right w:val="none" w:sz="0" w:space="0" w:color="auto"/>
      </w:divBdr>
      <w:divsChild>
        <w:div w:id="1975870984">
          <w:marLeft w:val="0"/>
          <w:marRight w:val="0"/>
          <w:marTop w:val="0"/>
          <w:marBottom w:val="0"/>
          <w:divBdr>
            <w:top w:val="single" w:sz="36" w:space="0" w:color="FFFFFF"/>
            <w:left w:val="none" w:sz="0" w:space="0" w:color="auto"/>
            <w:bottom w:val="none" w:sz="0" w:space="0" w:color="auto"/>
            <w:right w:val="none" w:sz="0" w:space="0" w:color="auto"/>
          </w:divBdr>
          <w:divsChild>
            <w:div w:id="21682503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99533385">
      <w:bodyDiv w:val="1"/>
      <w:marLeft w:val="0"/>
      <w:marRight w:val="0"/>
      <w:marTop w:val="0"/>
      <w:marBottom w:val="0"/>
      <w:divBdr>
        <w:top w:val="none" w:sz="0" w:space="0" w:color="auto"/>
        <w:left w:val="none" w:sz="0" w:space="0" w:color="auto"/>
        <w:bottom w:val="none" w:sz="0" w:space="0" w:color="auto"/>
        <w:right w:val="none" w:sz="0" w:space="0" w:color="auto"/>
      </w:divBdr>
    </w:div>
    <w:div w:id="2045255484">
      <w:bodyDiv w:val="1"/>
      <w:marLeft w:val="0"/>
      <w:marRight w:val="0"/>
      <w:marTop w:val="30"/>
      <w:marBottom w:val="750"/>
      <w:divBdr>
        <w:top w:val="none" w:sz="0" w:space="0" w:color="auto"/>
        <w:left w:val="none" w:sz="0" w:space="0" w:color="auto"/>
        <w:bottom w:val="none" w:sz="0" w:space="0" w:color="auto"/>
        <w:right w:val="none" w:sz="0" w:space="0" w:color="auto"/>
      </w:divBdr>
      <w:divsChild>
        <w:div w:id="2000037877">
          <w:marLeft w:val="0"/>
          <w:marRight w:val="0"/>
          <w:marTop w:val="0"/>
          <w:marBottom w:val="0"/>
          <w:divBdr>
            <w:top w:val="single" w:sz="36" w:space="0" w:color="FFFFFF"/>
            <w:left w:val="none" w:sz="0" w:space="0" w:color="auto"/>
            <w:bottom w:val="none" w:sz="0" w:space="0" w:color="auto"/>
            <w:right w:val="none" w:sz="0" w:space="0" w:color="auto"/>
          </w:divBdr>
          <w:divsChild>
            <w:div w:id="107901702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flfamilies.com/medicaid" TargetMode="External"/><Relationship Id="rId18" Type="http://schemas.openxmlformats.org/officeDocument/2006/relationships/hyperlink" Target="http://www.elderaffairs.org/doea/arc.php" TargetMode="External"/><Relationship Id="rId26" Type="http://schemas.openxmlformats.org/officeDocument/2006/relationships/hyperlink" Target="mailto:MedicaidFairHearingUnit@ahca.myflorida.com" TargetMode="External"/><Relationship Id="rId39" Type="http://schemas.openxmlformats.org/officeDocument/2006/relationships/footer" Target="footer1.xml"/><Relationship Id="rId21" Type="http://schemas.openxmlformats.org/officeDocument/2006/relationships/hyperlink" Target="https://myaccess.myflfamilies.com/" TargetMode="External"/><Relationship Id="rId34" Type="http://schemas.openxmlformats.org/officeDocument/2006/relationships/hyperlink" Target="https://elderaffairs.org/programs-services/housing-options/"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edicaidHearingUnit@ahca.myflorida.com" TargetMode="External"/><Relationship Id="rId20" Type="http://schemas.openxmlformats.org/officeDocument/2006/relationships/hyperlink" Target="https://quality.healthfinder.fl.gov/" TargetMode="External"/><Relationship Id="rId29" Type="http://schemas.openxmlformats.org/officeDocument/2006/relationships/hyperlink" Target="http://www.floridadisaster.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FloridaHealthFinder.gov"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ahca.myflorida.com/MCHQ/Field_Ops/CAU.shtml" TargetMode="External"/><Relationship Id="rId23" Type="http://schemas.openxmlformats.org/officeDocument/2006/relationships/hyperlink" Target="https://ahca.myflorida.com/Medicaid/statewide_mc/smmc_ltc.shtml" TargetMode="External"/><Relationship Id="rId28" Type="http://schemas.openxmlformats.org/officeDocument/2006/relationships/hyperlink" Target="https://www.myflfamilies.com/medicaid" TargetMode="External"/><Relationship Id="rId36" Type="http://schemas.openxmlformats.org/officeDocument/2006/relationships/hyperlink" Target="https://elderaffairs.org/programs-services/medicaid-long-term-care-services/statewide-medicaid-managed-care-long-term-care-program/" TargetMode="External"/><Relationship Id="rId10" Type="http://schemas.openxmlformats.org/officeDocument/2006/relationships/footnotes" Target="footnotes.xml"/><Relationship Id="rId19" Type="http://schemas.openxmlformats.org/officeDocument/2006/relationships/hyperlink" Target="http://www.thehotline.org/" TargetMode="External"/><Relationship Id="rId31" Type="http://schemas.openxmlformats.org/officeDocument/2006/relationships/hyperlink" Target="https://quality.healthfinder.fl.gov/report-guides/advance-directiv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ahca.myflorida.com/mpi-complaintform/" TargetMode="External"/><Relationship Id="rId22" Type="http://schemas.openxmlformats.org/officeDocument/2006/relationships/hyperlink" Target="https://secure.ssa.gov/RIL/SiView.do" TargetMode="External"/><Relationship Id="rId27" Type="http://schemas.openxmlformats.org/officeDocument/2006/relationships/hyperlink" Target="mailto:MedicaidHearingUnit@ahca.myflorida.com" TargetMode="External"/><Relationship Id="rId30" Type="http://schemas.openxmlformats.org/officeDocument/2006/relationships/hyperlink" Target="https://apps.ahca.myflorida.com/mpi-complaintform/" TargetMode="External"/><Relationship Id="rId35" Type="http://schemas.openxmlformats.org/officeDocument/2006/relationships/hyperlink" Target="http://ahca.myflorida.com/medicaid/Policy_and_Quality/Policy/program_policy/FLKidCare/MediKids.shtm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myflfamilies.com/services/abuse/abuse-hotline/how-report-abuse" TargetMode="External"/><Relationship Id="rId17" Type="http://schemas.openxmlformats.org/officeDocument/2006/relationships/hyperlink" Target="http://ahca.myflorida.com/Medicaid/complaints/" TargetMode="External"/><Relationship Id="rId25" Type="http://schemas.openxmlformats.org/officeDocument/2006/relationships/hyperlink" Target="http://ahca.myflorida.com/Medicaid/Policy_and_Quality/Policy/Covered_Services_HCBS_Waivers.shtml" TargetMode="External"/><Relationship Id="rId33" Type="http://schemas.openxmlformats.org/officeDocument/2006/relationships/hyperlink" Target="https://quality.healthfinder.fl.gov/Facility-Provider/Medicaid-ReportCard?&amp;type=-13"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ahca.myflorida.com/medicaid/rules/adopted-rules-service-specific-policies" TargetMode="External"/><Relationship Id="rId1" Type="http://schemas.openxmlformats.org/officeDocument/2006/relationships/hyperlink" Target="https://ahca.myflorida.com/medicaid/rules/adopted-rules-gener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5CD5D53CBD94BAF517284B1EB2D6C" ma:contentTypeVersion="5" ma:contentTypeDescription="Create a new document." ma:contentTypeScope="" ma:versionID="257235aa0a37596f5f768e8ba83432b8">
  <xsd:schema xmlns:xsd="http://www.w3.org/2001/XMLSchema" xmlns:xs="http://www.w3.org/2001/XMLSchema" xmlns:p="http://schemas.microsoft.com/office/2006/metadata/properties" xmlns:ns3="169df2d7-dd5a-446b-9e62-cb6005cae8db" xmlns:ns4="9197117b-a2f7-4a9b-9c0f-ac104a7f638b" targetNamespace="http://schemas.microsoft.com/office/2006/metadata/properties" ma:root="true" ma:fieldsID="6fac3924cb07ff674b37d2663170fed4" ns3:_="" ns4:_="">
    <xsd:import namespace="169df2d7-dd5a-446b-9e62-cb6005cae8db"/>
    <xsd:import namespace="9197117b-a2f7-4a9b-9c0f-ac104a7f6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f2d7-dd5a-446b-9e62-cb6005cae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7117b-a2f7-4a9b-9c0f-ac104a7f63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B6D2-5BBF-4C1F-8913-E41B391A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f2d7-dd5a-446b-9e62-cb6005cae8db"/>
    <ds:schemaRef ds:uri="9197117b-a2f7-4a9b-9c0f-ac104a7f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13077-195D-46DB-B5C6-C4DF1AA46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333487-B4AC-4E8A-A802-BA515619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415077-9FFF-4653-9B36-4A39BED2544B}">
  <ds:schemaRefs>
    <ds:schemaRef ds:uri="http://schemas.microsoft.com/sharepoint/v3/contenttype/forms"/>
  </ds:schemaRefs>
</ds:datastoreItem>
</file>

<file path=customXml/itemProps5.xml><?xml version="1.0" encoding="utf-8"?>
<ds:datastoreItem xmlns:ds="http://schemas.openxmlformats.org/officeDocument/2006/customXml" ds:itemID="{82082D89-5980-45CD-8245-D837A146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12311</Words>
  <Characters>70173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Raborn, Kelly</dc:creator>
  <cp:keywords/>
  <dc:description/>
  <cp:lastModifiedBy>Jean-Paul, Jamie</cp:lastModifiedBy>
  <cp:revision>5</cp:revision>
  <cp:lastPrinted>2018-06-15T17:37:00Z</cp:lastPrinted>
  <dcterms:created xsi:type="dcterms:W3CDTF">2025-01-14T13:45:00Z</dcterms:created>
  <dcterms:modified xsi:type="dcterms:W3CDTF">2025-01-15T18:54:00Z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275874426</vt:i4>
  </property>
  <property fmtid="{D5CDD505-2E9C-101B-9397-08002B2CF9AE}" pid="3" name="ContentTypeId">
    <vt:lpwstr>0x010100F2F5CD5D53CBD94BAF517284B1EB2D6C</vt:lpwstr>
  </property>
</Properties>
</file>